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D849A" w14:textId="77777777" w:rsidR="00263067" w:rsidRDefault="003915C3" w:rsidP="0028593A">
      <w:pPr>
        <w:jc w:val="center"/>
      </w:pPr>
      <w:r>
        <w:rPr>
          <w:noProof/>
        </w:rPr>
        <w:drawing>
          <wp:inline distT="0" distB="0" distL="0" distR="0" wp14:anchorId="30DD85E1" wp14:editId="68DD2C4A">
            <wp:extent cx="3800475" cy="781126"/>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8"/>
                    <a:stretch>
                      <a:fillRect/>
                    </a:stretch>
                  </pic:blipFill>
                  <pic:spPr bwMode="auto">
                    <a:xfrm>
                      <a:off x="0" y="0"/>
                      <a:ext cx="3825884" cy="786349"/>
                    </a:xfrm>
                    <a:prstGeom prst="rect">
                      <a:avLst/>
                    </a:prstGeom>
                    <a:noFill/>
                    <a:ln w="9525">
                      <a:noFill/>
                      <a:miter lim="800000"/>
                      <a:headEnd/>
                      <a:tailEnd/>
                    </a:ln>
                  </pic:spPr>
                </pic:pic>
              </a:graphicData>
            </a:graphic>
          </wp:inline>
        </w:drawing>
      </w:r>
    </w:p>
    <w:p w14:paraId="30DD849B" w14:textId="77777777" w:rsidR="00263067" w:rsidRDefault="00263067" w:rsidP="0028593A">
      <w:pPr>
        <w:jc w:val="center"/>
        <w:rPr>
          <w:rFonts w:ascii="Cambria" w:hAnsi="Cambria"/>
        </w:rPr>
      </w:pPr>
      <w:r>
        <w:rPr>
          <w:rFonts w:ascii="Cambria" w:hAnsi="Cambria"/>
        </w:rPr>
        <w:t>National Reach.  Local Service.</w:t>
      </w:r>
    </w:p>
    <w:p w14:paraId="30DD849C" w14:textId="77777777" w:rsidR="00263067" w:rsidRPr="00D52578" w:rsidRDefault="00B9607C" w:rsidP="0028593A">
      <w:pPr>
        <w:jc w:val="center"/>
        <w:rPr>
          <w:rFonts w:cs="Calibri"/>
          <w:i/>
        </w:rPr>
      </w:pPr>
      <w:r>
        <w:rPr>
          <w:rFonts w:cs="Calibri"/>
          <w:i/>
        </w:rPr>
        <w:t xml:space="preserve">Rev </w:t>
      </w:r>
      <w:r w:rsidR="008D33BD">
        <w:rPr>
          <w:rFonts w:cs="Calibri"/>
          <w:i/>
        </w:rPr>
        <w:t>5-11-2021</w:t>
      </w:r>
      <w:commentRangeStart w:id="0"/>
      <w:r w:rsidR="00263067">
        <w:rPr>
          <w:rFonts w:cs="Calibri"/>
          <w:i/>
        </w:rPr>
        <w:t xml:space="preserve"> </w:t>
      </w:r>
      <w:commentRangeEnd w:id="0"/>
      <w:r w:rsidR="00263067">
        <w:rPr>
          <w:rStyle w:val="CommentReference"/>
        </w:rPr>
        <w:commentReference w:id="0"/>
      </w:r>
    </w:p>
    <w:p w14:paraId="30DD849D" w14:textId="77777777" w:rsidR="00263067" w:rsidRDefault="00263067" w:rsidP="0028593A">
      <w:pPr>
        <w:jc w:val="center"/>
        <w:rPr>
          <w:rFonts w:ascii="Arial" w:hAnsi="Arial" w:cs="Arial"/>
          <w:sz w:val="20"/>
          <w:szCs w:val="20"/>
        </w:rPr>
      </w:pPr>
      <w:r>
        <w:rPr>
          <w:rFonts w:ascii="Arial" w:hAnsi="Arial" w:cs="Arial"/>
          <w:sz w:val="20"/>
          <w:szCs w:val="20"/>
        </w:rPr>
        <w:t>Section 142600</w:t>
      </w:r>
    </w:p>
    <w:p w14:paraId="30DD849E" w14:textId="77777777" w:rsidR="00263067" w:rsidRDefault="00263067" w:rsidP="0028593A">
      <w:pPr>
        <w:jc w:val="center"/>
        <w:rPr>
          <w:rFonts w:ascii="Arial" w:hAnsi="Arial" w:cs="Arial"/>
          <w:sz w:val="20"/>
          <w:szCs w:val="20"/>
        </w:rPr>
      </w:pPr>
      <w:commentRangeStart w:id="1"/>
      <w:r>
        <w:rPr>
          <w:rFonts w:ascii="Arial" w:hAnsi="Arial" w:cs="Arial"/>
          <w:sz w:val="20"/>
          <w:szCs w:val="20"/>
        </w:rPr>
        <w:t xml:space="preserve"> LIMITED USE/LIMITED APPLICATION ELEVATOR</w:t>
      </w:r>
      <w:commentRangeEnd w:id="1"/>
      <w:r>
        <w:rPr>
          <w:rStyle w:val="CommentReference"/>
        </w:rPr>
        <w:commentReference w:id="1"/>
      </w:r>
    </w:p>
    <w:p w14:paraId="30DD849F" w14:textId="77777777" w:rsidR="00263067" w:rsidRDefault="00263067" w:rsidP="00982FD0">
      <w:pPr>
        <w:tabs>
          <w:tab w:val="left" w:pos="990"/>
        </w:tabs>
        <w:rPr>
          <w:rFonts w:ascii="Arial" w:hAnsi="Arial" w:cs="Arial"/>
          <w:sz w:val="20"/>
          <w:szCs w:val="20"/>
        </w:rPr>
      </w:pPr>
      <w:r>
        <w:rPr>
          <w:rFonts w:ascii="Arial" w:hAnsi="Arial" w:cs="Arial"/>
          <w:sz w:val="20"/>
          <w:szCs w:val="20"/>
        </w:rPr>
        <w:t xml:space="preserve">PART  1    </w:t>
      </w:r>
      <w:r>
        <w:rPr>
          <w:rFonts w:ascii="Arial" w:hAnsi="Arial" w:cs="Arial"/>
          <w:sz w:val="20"/>
          <w:szCs w:val="20"/>
        </w:rPr>
        <w:tab/>
        <w:t>GENERAL</w:t>
      </w:r>
    </w:p>
    <w:p w14:paraId="30DD84A0" w14:textId="77777777" w:rsidR="00263067" w:rsidRDefault="00263067" w:rsidP="00982FD0">
      <w:pPr>
        <w:pStyle w:val="ListParagraph"/>
        <w:numPr>
          <w:ilvl w:val="1"/>
          <w:numId w:val="1"/>
        </w:numPr>
        <w:tabs>
          <w:tab w:val="left" w:pos="630"/>
          <w:tab w:val="left" w:pos="990"/>
        </w:tabs>
        <w:rPr>
          <w:rFonts w:ascii="Arial" w:hAnsi="Arial" w:cs="Arial"/>
          <w:sz w:val="20"/>
          <w:szCs w:val="20"/>
        </w:rPr>
      </w:pPr>
      <w:r w:rsidRPr="00982FD0">
        <w:rPr>
          <w:rFonts w:ascii="Arial" w:hAnsi="Arial" w:cs="Arial"/>
          <w:sz w:val="20"/>
          <w:szCs w:val="20"/>
        </w:rPr>
        <w:t>SECTION INCLUD</w:t>
      </w:r>
      <w:r>
        <w:rPr>
          <w:rFonts w:ascii="Arial" w:hAnsi="Arial" w:cs="Arial"/>
          <w:sz w:val="20"/>
          <w:szCs w:val="20"/>
        </w:rPr>
        <w:t>ES</w:t>
      </w:r>
    </w:p>
    <w:p w14:paraId="30DD84A1" w14:textId="77777777" w:rsidR="00263067" w:rsidRDefault="00263067" w:rsidP="00E54882">
      <w:pPr>
        <w:pStyle w:val="ListParagraph"/>
        <w:numPr>
          <w:ilvl w:val="0"/>
          <w:numId w:val="2"/>
        </w:numPr>
        <w:tabs>
          <w:tab w:val="left" w:pos="630"/>
          <w:tab w:val="left" w:pos="990"/>
          <w:tab w:val="left" w:pos="1080"/>
        </w:tabs>
        <w:rPr>
          <w:rFonts w:ascii="Arial" w:hAnsi="Arial" w:cs="Arial"/>
          <w:sz w:val="20"/>
          <w:szCs w:val="20"/>
        </w:rPr>
      </w:pPr>
      <w:r>
        <w:rPr>
          <w:rFonts w:ascii="Arial" w:hAnsi="Arial" w:cs="Arial"/>
          <w:sz w:val="20"/>
          <w:szCs w:val="20"/>
        </w:rPr>
        <w:t>Limited Use/Limited Application (LU/LA) Hydraulic Passenger Elevator.</w:t>
      </w:r>
    </w:p>
    <w:p w14:paraId="30DD84A2" w14:textId="4DD8FB4B" w:rsidR="00263067" w:rsidRDefault="00263067" w:rsidP="00E54882">
      <w:pPr>
        <w:pStyle w:val="ListParagraph"/>
        <w:numPr>
          <w:ilvl w:val="0"/>
          <w:numId w:val="2"/>
        </w:numPr>
        <w:tabs>
          <w:tab w:val="left" w:pos="630"/>
          <w:tab w:val="left" w:pos="990"/>
          <w:tab w:val="left" w:pos="1080"/>
        </w:tabs>
        <w:rPr>
          <w:rFonts w:ascii="Arial" w:hAnsi="Arial" w:cs="Arial"/>
          <w:sz w:val="20"/>
          <w:szCs w:val="20"/>
        </w:rPr>
      </w:pPr>
      <w:r>
        <w:rPr>
          <w:rFonts w:ascii="Arial" w:hAnsi="Arial" w:cs="Arial"/>
          <w:sz w:val="20"/>
          <w:szCs w:val="20"/>
        </w:rPr>
        <w:t xml:space="preserve">The scope of this section of work is the provision and installation of a LU/LA Elevator, all the necessary equipment required to fully complete the installation, and coordinate between the other associated work required by other trades.  The equipment specifications are based on the </w:t>
      </w:r>
      <w:ins w:id="2" w:author="Olive Yang" w:date="2024-09-27T11:52:00Z" w16du:dateUtc="2024-09-27T16:52:00Z">
        <w:r w:rsidR="00E34354">
          <w:rPr>
            <w:rFonts w:ascii="Arial" w:hAnsi="Arial" w:cs="Arial"/>
            <w:sz w:val="20"/>
            <w:szCs w:val="20"/>
          </w:rPr>
          <w:t xml:space="preserve">Cibes </w:t>
        </w:r>
      </w:ins>
      <w:r>
        <w:rPr>
          <w:rFonts w:ascii="Arial" w:hAnsi="Arial" w:cs="Arial"/>
          <w:sz w:val="20"/>
          <w:szCs w:val="20"/>
        </w:rPr>
        <w:t xml:space="preserve">Symmetry </w:t>
      </w:r>
      <w:del w:id="3" w:author="Olive Yang" w:date="2024-09-27T11:53:00Z" w16du:dateUtc="2024-09-27T16:53:00Z">
        <w:r w:rsidDel="00000E68">
          <w:rPr>
            <w:rFonts w:ascii="Arial" w:hAnsi="Arial" w:cs="Arial"/>
            <w:sz w:val="20"/>
            <w:szCs w:val="20"/>
          </w:rPr>
          <w:delText xml:space="preserve">Elevating Solutions </w:delText>
        </w:r>
      </w:del>
      <w:r>
        <w:rPr>
          <w:rFonts w:ascii="Arial" w:hAnsi="Arial" w:cs="Arial"/>
          <w:sz w:val="20"/>
          <w:szCs w:val="20"/>
        </w:rPr>
        <w:t>Elevation LU/LA product design.</w:t>
      </w:r>
    </w:p>
    <w:p w14:paraId="30DD84A3" w14:textId="77777777" w:rsidR="00263067" w:rsidRDefault="00263067" w:rsidP="006247CC">
      <w:pPr>
        <w:pStyle w:val="ListParagraph"/>
        <w:tabs>
          <w:tab w:val="left" w:pos="630"/>
          <w:tab w:val="left" w:pos="990"/>
          <w:tab w:val="left" w:pos="1080"/>
        </w:tabs>
        <w:ind w:left="990"/>
        <w:rPr>
          <w:rFonts w:ascii="Arial" w:hAnsi="Arial" w:cs="Arial"/>
          <w:sz w:val="20"/>
          <w:szCs w:val="20"/>
        </w:rPr>
      </w:pPr>
    </w:p>
    <w:p w14:paraId="30DD84A4" w14:textId="77777777" w:rsidR="00263067" w:rsidRPr="00982FD0" w:rsidRDefault="00263067" w:rsidP="00982FD0">
      <w:pPr>
        <w:pStyle w:val="ListParagraph"/>
        <w:numPr>
          <w:ilvl w:val="1"/>
          <w:numId w:val="1"/>
        </w:numPr>
        <w:tabs>
          <w:tab w:val="left" w:pos="630"/>
          <w:tab w:val="left" w:pos="990"/>
          <w:tab w:val="left" w:pos="1080"/>
        </w:tabs>
        <w:rPr>
          <w:rFonts w:ascii="Arial" w:hAnsi="Arial" w:cs="Arial"/>
          <w:sz w:val="20"/>
          <w:szCs w:val="20"/>
        </w:rPr>
      </w:pPr>
      <w:commentRangeStart w:id="4"/>
      <w:r w:rsidRPr="00982FD0">
        <w:rPr>
          <w:rFonts w:ascii="Arial" w:hAnsi="Arial" w:cs="Arial"/>
          <w:sz w:val="20"/>
          <w:szCs w:val="20"/>
        </w:rPr>
        <w:t>RELATED SECTIONS</w:t>
      </w:r>
      <w:commentRangeEnd w:id="4"/>
      <w:r>
        <w:rPr>
          <w:rStyle w:val="CommentReference"/>
        </w:rPr>
        <w:commentReference w:id="4"/>
      </w:r>
    </w:p>
    <w:p w14:paraId="30DD84A5" w14:textId="77777777" w:rsidR="00263067" w:rsidRDefault="00263067" w:rsidP="00E54882">
      <w:pPr>
        <w:pStyle w:val="ListParagraph"/>
        <w:numPr>
          <w:ilvl w:val="0"/>
          <w:numId w:val="3"/>
        </w:numPr>
        <w:tabs>
          <w:tab w:val="left" w:pos="630"/>
          <w:tab w:val="left" w:pos="990"/>
          <w:tab w:val="left" w:pos="1080"/>
        </w:tabs>
        <w:rPr>
          <w:rFonts w:ascii="Arial" w:hAnsi="Arial" w:cs="Arial"/>
          <w:sz w:val="20"/>
          <w:szCs w:val="20"/>
        </w:rPr>
      </w:pPr>
      <w:r>
        <w:rPr>
          <w:rFonts w:ascii="Arial" w:hAnsi="Arial" w:cs="Arial"/>
          <w:sz w:val="20"/>
          <w:szCs w:val="20"/>
        </w:rPr>
        <w:t>Section 00330 - Cast –in-Place Concrete:  Concrete shaftway, anchor placement and required sleeves for service penetrations.</w:t>
      </w:r>
    </w:p>
    <w:p w14:paraId="30DD84A6" w14:textId="77777777" w:rsidR="00263067" w:rsidRDefault="00263067" w:rsidP="00E54882">
      <w:pPr>
        <w:pStyle w:val="ListParagraph"/>
        <w:numPr>
          <w:ilvl w:val="0"/>
          <w:numId w:val="3"/>
        </w:numPr>
        <w:tabs>
          <w:tab w:val="left" w:pos="630"/>
          <w:tab w:val="left" w:pos="990"/>
          <w:tab w:val="left" w:pos="1080"/>
        </w:tabs>
        <w:rPr>
          <w:rFonts w:ascii="Arial" w:hAnsi="Arial" w:cs="Arial"/>
          <w:sz w:val="20"/>
          <w:szCs w:val="20"/>
        </w:rPr>
      </w:pPr>
      <w:r>
        <w:rPr>
          <w:rFonts w:ascii="Arial" w:hAnsi="Arial" w:cs="Arial"/>
          <w:sz w:val="20"/>
          <w:szCs w:val="20"/>
        </w:rPr>
        <w:t>Section 06100 - Rough Carpentry: Blocking in framed construction for lift attachment.</w:t>
      </w:r>
    </w:p>
    <w:p w14:paraId="30DD84A7" w14:textId="77777777" w:rsidR="00263067" w:rsidRDefault="00263067" w:rsidP="00E54882">
      <w:pPr>
        <w:pStyle w:val="ListParagraph"/>
        <w:numPr>
          <w:ilvl w:val="0"/>
          <w:numId w:val="3"/>
        </w:numPr>
        <w:tabs>
          <w:tab w:val="left" w:pos="630"/>
          <w:tab w:val="left" w:pos="990"/>
          <w:tab w:val="left" w:pos="1080"/>
        </w:tabs>
        <w:rPr>
          <w:rFonts w:ascii="Arial" w:hAnsi="Arial" w:cs="Arial"/>
          <w:sz w:val="20"/>
          <w:szCs w:val="20"/>
        </w:rPr>
      </w:pPr>
      <w:r>
        <w:rPr>
          <w:rFonts w:ascii="Arial" w:hAnsi="Arial" w:cs="Arial"/>
          <w:sz w:val="20"/>
          <w:szCs w:val="20"/>
        </w:rPr>
        <w:t>Section 05500 – Metal Fabrications: Miscellaneous supports, lintels, etc.</w:t>
      </w:r>
    </w:p>
    <w:p w14:paraId="30DD84A8" w14:textId="77777777" w:rsidR="00263067" w:rsidRDefault="00263067" w:rsidP="00E54882">
      <w:pPr>
        <w:pStyle w:val="ListParagraph"/>
        <w:numPr>
          <w:ilvl w:val="0"/>
          <w:numId w:val="3"/>
        </w:numPr>
        <w:tabs>
          <w:tab w:val="left" w:pos="630"/>
          <w:tab w:val="left" w:pos="990"/>
          <w:tab w:val="left" w:pos="1080"/>
        </w:tabs>
        <w:rPr>
          <w:rFonts w:ascii="Arial" w:hAnsi="Arial" w:cs="Arial"/>
          <w:sz w:val="20"/>
          <w:szCs w:val="20"/>
        </w:rPr>
      </w:pPr>
      <w:r>
        <w:rPr>
          <w:rFonts w:ascii="Arial" w:hAnsi="Arial" w:cs="Arial"/>
          <w:sz w:val="20"/>
          <w:szCs w:val="20"/>
        </w:rPr>
        <w:t>Section 07724 – Roof Hatches:  Smoke venting hatch at top of hoistway.</w:t>
      </w:r>
    </w:p>
    <w:p w14:paraId="30DD84A9" w14:textId="77777777" w:rsidR="00263067" w:rsidRDefault="00263067" w:rsidP="00E54882">
      <w:pPr>
        <w:pStyle w:val="ListParagraph"/>
        <w:numPr>
          <w:ilvl w:val="0"/>
          <w:numId w:val="3"/>
        </w:numPr>
        <w:tabs>
          <w:tab w:val="left" w:pos="630"/>
          <w:tab w:val="left" w:pos="990"/>
          <w:tab w:val="left" w:pos="1080"/>
        </w:tabs>
        <w:rPr>
          <w:rFonts w:ascii="Arial" w:hAnsi="Arial" w:cs="Arial"/>
          <w:sz w:val="20"/>
          <w:szCs w:val="20"/>
        </w:rPr>
      </w:pPr>
      <w:r>
        <w:rPr>
          <w:rFonts w:ascii="Arial" w:hAnsi="Arial" w:cs="Arial"/>
          <w:sz w:val="20"/>
          <w:szCs w:val="20"/>
        </w:rPr>
        <w:t>Section 07100 – Waterproofing: Pit waterproofing.</w:t>
      </w:r>
    </w:p>
    <w:p w14:paraId="30DD84AA" w14:textId="77777777" w:rsidR="00263067" w:rsidRDefault="00263067" w:rsidP="00E54882">
      <w:pPr>
        <w:pStyle w:val="ListParagraph"/>
        <w:numPr>
          <w:ilvl w:val="0"/>
          <w:numId w:val="3"/>
        </w:numPr>
        <w:tabs>
          <w:tab w:val="left" w:pos="630"/>
          <w:tab w:val="left" w:pos="990"/>
          <w:tab w:val="left" w:pos="1080"/>
        </w:tabs>
        <w:rPr>
          <w:rFonts w:ascii="Arial" w:hAnsi="Arial" w:cs="Arial"/>
          <w:sz w:val="20"/>
          <w:szCs w:val="20"/>
        </w:rPr>
      </w:pPr>
      <w:r>
        <w:rPr>
          <w:rFonts w:ascii="Arial" w:hAnsi="Arial" w:cs="Arial"/>
          <w:sz w:val="20"/>
          <w:szCs w:val="20"/>
        </w:rPr>
        <w:t>Section 08310 – Access Doors and Panels:  Fire rated access doors into hoistway.</w:t>
      </w:r>
    </w:p>
    <w:p w14:paraId="30DD84AB" w14:textId="77777777" w:rsidR="00263067" w:rsidRDefault="00263067" w:rsidP="00E54882">
      <w:pPr>
        <w:pStyle w:val="ListParagraph"/>
        <w:numPr>
          <w:ilvl w:val="0"/>
          <w:numId w:val="3"/>
        </w:numPr>
        <w:tabs>
          <w:tab w:val="left" w:pos="630"/>
          <w:tab w:val="left" w:pos="990"/>
          <w:tab w:val="left" w:pos="1080"/>
        </w:tabs>
        <w:rPr>
          <w:rFonts w:ascii="Arial" w:hAnsi="Arial" w:cs="Arial"/>
          <w:sz w:val="20"/>
          <w:szCs w:val="20"/>
        </w:rPr>
      </w:pPr>
      <w:r>
        <w:rPr>
          <w:rFonts w:ascii="Arial" w:hAnsi="Arial" w:cs="Arial"/>
          <w:sz w:val="20"/>
          <w:szCs w:val="20"/>
        </w:rPr>
        <w:t>Section 09260 – Gypsum Board Assemblies:  Gypsum shaft walls.</w:t>
      </w:r>
    </w:p>
    <w:p w14:paraId="30DD84AC" w14:textId="77777777" w:rsidR="00263067" w:rsidRDefault="00263067" w:rsidP="00E54882">
      <w:pPr>
        <w:pStyle w:val="ListParagraph"/>
        <w:numPr>
          <w:ilvl w:val="0"/>
          <w:numId w:val="3"/>
        </w:numPr>
        <w:tabs>
          <w:tab w:val="left" w:pos="630"/>
          <w:tab w:val="left" w:pos="990"/>
          <w:tab w:val="left" w:pos="1080"/>
        </w:tabs>
        <w:rPr>
          <w:rFonts w:ascii="Arial" w:hAnsi="Arial" w:cs="Arial"/>
          <w:sz w:val="20"/>
          <w:szCs w:val="20"/>
        </w:rPr>
      </w:pPr>
      <w:r>
        <w:rPr>
          <w:rFonts w:ascii="Arial" w:hAnsi="Arial" w:cs="Arial"/>
          <w:sz w:val="20"/>
          <w:szCs w:val="20"/>
        </w:rPr>
        <w:t>Section 09650 – Resilient Flooring:  Floor finish in cab.</w:t>
      </w:r>
    </w:p>
    <w:p w14:paraId="30DD84AD" w14:textId="77777777" w:rsidR="00263067" w:rsidRDefault="00263067" w:rsidP="00E54882">
      <w:pPr>
        <w:pStyle w:val="ListParagraph"/>
        <w:numPr>
          <w:ilvl w:val="0"/>
          <w:numId w:val="3"/>
        </w:numPr>
        <w:tabs>
          <w:tab w:val="left" w:pos="630"/>
          <w:tab w:val="left" w:pos="990"/>
          <w:tab w:val="left" w:pos="1080"/>
        </w:tabs>
        <w:rPr>
          <w:rFonts w:ascii="Arial" w:hAnsi="Arial" w:cs="Arial"/>
          <w:sz w:val="20"/>
          <w:szCs w:val="20"/>
        </w:rPr>
      </w:pPr>
      <w:r>
        <w:rPr>
          <w:rFonts w:ascii="Arial" w:hAnsi="Arial" w:cs="Arial"/>
          <w:sz w:val="20"/>
          <w:szCs w:val="20"/>
        </w:rPr>
        <w:t>Section 09686 – Carpet:  Floor finish in cab.</w:t>
      </w:r>
    </w:p>
    <w:p w14:paraId="30DD84AE" w14:textId="77777777" w:rsidR="00263067" w:rsidRDefault="00263067" w:rsidP="00E54882">
      <w:pPr>
        <w:pStyle w:val="ListParagraph"/>
        <w:numPr>
          <w:ilvl w:val="0"/>
          <w:numId w:val="3"/>
        </w:numPr>
        <w:tabs>
          <w:tab w:val="left" w:pos="630"/>
          <w:tab w:val="left" w:pos="990"/>
          <w:tab w:val="left" w:pos="1080"/>
        </w:tabs>
        <w:rPr>
          <w:rFonts w:ascii="Arial" w:hAnsi="Arial" w:cs="Arial"/>
          <w:sz w:val="20"/>
          <w:szCs w:val="20"/>
        </w:rPr>
      </w:pPr>
      <w:r>
        <w:rPr>
          <w:rFonts w:ascii="Arial" w:hAnsi="Arial" w:cs="Arial"/>
          <w:sz w:val="20"/>
          <w:szCs w:val="20"/>
        </w:rPr>
        <w:t>Section 13850 – Detection and Alarm:  Fire and smoke detectors and interconnecting devices.</w:t>
      </w:r>
    </w:p>
    <w:p w14:paraId="30DD84AF" w14:textId="77777777" w:rsidR="00263067" w:rsidRDefault="00263067" w:rsidP="00E54882">
      <w:pPr>
        <w:pStyle w:val="ListParagraph"/>
        <w:numPr>
          <w:ilvl w:val="0"/>
          <w:numId w:val="3"/>
        </w:numPr>
        <w:tabs>
          <w:tab w:val="left" w:pos="630"/>
          <w:tab w:val="left" w:pos="990"/>
          <w:tab w:val="left" w:pos="1080"/>
        </w:tabs>
        <w:rPr>
          <w:rFonts w:ascii="Arial" w:hAnsi="Arial" w:cs="Arial"/>
          <w:sz w:val="20"/>
          <w:szCs w:val="20"/>
        </w:rPr>
      </w:pPr>
      <w:r>
        <w:rPr>
          <w:rFonts w:ascii="Arial" w:hAnsi="Arial" w:cs="Arial"/>
          <w:sz w:val="20"/>
          <w:szCs w:val="20"/>
        </w:rPr>
        <w:t>Section 15440 – Sump Pumps.</w:t>
      </w:r>
    </w:p>
    <w:p w14:paraId="30DD84B0" w14:textId="77777777" w:rsidR="00263067" w:rsidRDefault="00263067" w:rsidP="00E54882">
      <w:pPr>
        <w:pStyle w:val="ListParagraph"/>
        <w:numPr>
          <w:ilvl w:val="0"/>
          <w:numId w:val="3"/>
        </w:numPr>
        <w:tabs>
          <w:tab w:val="left" w:pos="630"/>
          <w:tab w:val="left" w:pos="990"/>
          <w:tab w:val="left" w:pos="1080"/>
        </w:tabs>
        <w:rPr>
          <w:rFonts w:ascii="Arial" w:hAnsi="Arial" w:cs="Arial"/>
          <w:sz w:val="20"/>
          <w:szCs w:val="20"/>
        </w:rPr>
      </w:pPr>
      <w:r>
        <w:rPr>
          <w:rFonts w:ascii="Arial" w:hAnsi="Arial" w:cs="Arial"/>
          <w:sz w:val="20"/>
          <w:szCs w:val="20"/>
        </w:rPr>
        <w:t>Division 16 - Electrical:</w:t>
      </w:r>
    </w:p>
    <w:p w14:paraId="30DD84B1" w14:textId="77777777" w:rsidR="00263067" w:rsidRDefault="00263067" w:rsidP="00E54882">
      <w:pPr>
        <w:pStyle w:val="ListParagraph"/>
        <w:numPr>
          <w:ilvl w:val="0"/>
          <w:numId w:val="4"/>
        </w:numPr>
        <w:tabs>
          <w:tab w:val="left" w:pos="630"/>
          <w:tab w:val="left" w:pos="990"/>
          <w:tab w:val="left" w:pos="1080"/>
        </w:tabs>
        <w:rPr>
          <w:rFonts w:ascii="Arial" w:hAnsi="Arial" w:cs="Arial"/>
          <w:sz w:val="20"/>
          <w:szCs w:val="20"/>
        </w:rPr>
      </w:pPr>
      <w:r>
        <w:rPr>
          <w:rFonts w:ascii="Arial" w:hAnsi="Arial" w:cs="Arial"/>
          <w:sz w:val="20"/>
          <w:szCs w:val="20"/>
        </w:rPr>
        <w:t>Electrical characteristics and wiring connections.</w:t>
      </w:r>
    </w:p>
    <w:p w14:paraId="30DD84B2" w14:textId="77777777" w:rsidR="00263067" w:rsidRDefault="00263067" w:rsidP="00E54882">
      <w:pPr>
        <w:pStyle w:val="ListParagraph"/>
        <w:numPr>
          <w:ilvl w:val="0"/>
          <w:numId w:val="4"/>
        </w:numPr>
        <w:tabs>
          <w:tab w:val="left" w:pos="630"/>
          <w:tab w:val="left" w:pos="990"/>
          <w:tab w:val="left" w:pos="1080"/>
        </w:tabs>
        <w:rPr>
          <w:rFonts w:ascii="Arial" w:hAnsi="Arial" w:cs="Arial"/>
          <w:sz w:val="20"/>
          <w:szCs w:val="20"/>
        </w:rPr>
      </w:pPr>
      <w:r>
        <w:rPr>
          <w:rFonts w:ascii="Arial" w:hAnsi="Arial" w:cs="Arial"/>
          <w:sz w:val="20"/>
          <w:szCs w:val="20"/>
        </w:rPr>
        <w:t>Electrical service to lockable fused disconnect in elevator machine room.</w:t>
      </w:r>
    </w:p>
    <w:p w14:paraId="30DD84B3" w14:textId="77777777" w:rsidR="00263067" w:rsidRDefault="00263067" w:rsidP="00E54882">
      <w:pPr>
        <w:pStyle w:val="ListParagraph"/>
        <w:numPr>
          <w:ilvl w:val="0"/>
          <w:numId w:val="4"/>
        </w:numPr>
        <w:tabs>
          <w:tab w:val="left" w:pos="630"/>
          <w:tab w:val="left" w:pos="990"/>
          <w:tab w:val="left" w:pos="1080"/>
        </w:tabs>
        <w:rPr>
          <w:rFonts w:ascii="Arial" w:hAnsi="Arial" w:cs="Arial"/>
          <w:sz w:val="20"/>
          <w:szCs w:val="20"/>
        </w:rPr>
      </w:pPr>
      <w:r>
        <w:rPr>
          <w:rFonts w:ascii="Arial" w:hAnsi="Arial" w:cs="Arial"/>
          <w:sz w:val="20"/>
          <w:szCs w:val="20"/>
        </w:rPr>
        <w:t>Electrical service for machine room, machine room convenience outlets, machine room lighting and lighting in elevator pit.</w:t>
      </w:r>
    </w:p>
    <w:p w14:paraId="30DD84B4" w14:textId="77777777" w:rsidR="00263067" w:rsidRDefault="00263067" w:rsidP="00E54882">
      <w:pPr>
        <w:pStyle w:val="ListParagraph"/>
        <w:numPr>
          <w:ilvl w:val="0"/>
          <w:numId w:val="4"/>
        </w:numPr>
        <w:tabs>
          <w:tab w:val="left" w:pos="630"/>
          <w:tab w:val="left" w:pos="990"/>
          <w:tab w:val="left" w:pos="1080"/>
        </w:tabs>
        <w:rPr>
          <w:rFonts w:ascii="Arial" w:hAnsi="Arial" w:cs="Arial"/>
          <w:sz w:val="20"/>
          <w:szCs w:val="20"/>
        </w:rPr>
      </w:pPr>
      <w:r>
        <w:rPr>
          <w:rFonts w:ascii="Arial" w:hAnsi="Arial" w:cs="Arial"/>
          <w:sz w:val="20"/>
          <w:szCs w:val="20"/>
        </w:rPr>
        <w:t>Telephone service and wiring connection.</w:t>
      </w:r>
    </w:p>
    <w:p w14:paraId="30DD84B5" w14:textId="77777777" w:rsidR="00263067" w:rsidRDefault="00263067" w:rsidP="006247CC">
      <w:pPr>
        <w:pStyle w:val="ListParagraph"/>
        <w:tabs>
          <w:tab w:val="left" w:pos="630"/>
          <w:tab w:val="left" w:pos="990"/>
          <w:tab w:val="left" w:pos="1080"/>
        </w:tabs>
        <w:ind w:left="1350"/>
        <w:rPr>
          <w:rFonts w:ascii="Arial" w:hAnsi="Arial" w:cs="Arial"/>
          <w:sz w:val="20"/>
          <w:szCs w:val="20"/>
        </w:rPr>
      </w:pPr>
    </w:p>
    <w:p w14:paraId="30DD84B6" w14:textId="77777777" w:rsidR="00263067" w:rsidRPr="004829D2" w:rsidRDefault="00263067" w:rsidP="004829D2">
      <w:pPr>
        <w:pStyle w:val="ListParagraph"/>
        <w:numPr>
          <w:ilvl w:val="1"/>
          <w:numId w:val="1"/>
        </w:numPr>
        <w:tabs>
          <w:tab w:val="left" w:pos="630"/>
          <w:tab w:val="left" w:pos="990"/>
          <w:tab w:val="left" w:pos="1080"/>
        </w:tabs>
        <w:rPr>
          <w:rFonts w:ascii="Arial" w:hAnsi="Arial" w:cs="Arial"/>
          <w:sz w:val="20"/>
          <w:szCs w:val="20"/>
        </w:rPr>
      </w:pPr>
      <w:r w:rsidRPr="00386931">
        <w:rPr>
          <w:rFonts w:ascii="Arial" w:hAnsi="Arial" w:cs="Arial"/>
          <w:sz w:val="20"/>
          <w:szCs w:val="20"/>
        </w:rPr>
        <w:t>REFERENCES</w:t>
      </w:r>
    </w:p>
    <w:p w14:paraId="30DD84B7" w14:textId="77777777" w:rsidR="00263067" w:rsidRDefault="00263067" w:rsidP="00D80300">
      <w:pPr>
        <w:pStyle w:val="ListParagraph"/>
        <w:numPr>
          <w:ilvl w:val="1"/>
          <w:numId w:val="35"/>
        </w:numPr>
        <w:tabs>
          <w:tab w:val="left" w:pos="630"/>
          <w:tab w:val="left" w:pos="990"/>
          <w:tab w:val="left" w:pos="1080"/>
        </w:tabs>
        <w:ind w:left="1350"/>
        <w:rPr>
          <w:rFonts w:ascii="Arial" w:hAnsi="Arial" w:cs="Arial"/>
          <w:sz w:val="20"/>
          <w:szCs w:val="20"/>
        </w:rPr>
      </w:pPr>
      <w:r>
        <w:rPr>
          <w:rFonts w:ascii="Arial" w:hAnsi="Arial" w:cs="Arial"/>
          <w:sz w:val="20"/>
          <w:szCs w:val="20"/>
        </w:rPr>
        <w:t>This elevator shall be designed and tested in accordance with ICC/ANSI 117.1, NEC and ASME A</w:t>
      </w:r>
      <w:r w:rsidR="00561401">
        <w:rPr>
          <w:rFonts w:ascii="Arial" w:hAnsi="Arial" w:cs="Arial"/>
          <w:sz w:val="20"/>
          <w:szCs w:val="20"/>
        </w:rPr>
        <w:t>17</w:t>
      </w:r>
      <w:r>
        <w:rPr>
          <w:rFonts w:ascii="Arial" w:hAnsi="Arial" w:cs="Arial"/>
          <w:sz w:val="20"/>
          <w:szCs w:val="20"/>
        </w:rPr>
        <w:t>.1 Guidelines.</w:t>
      </w:r>
    </w:p>
    <w:p w14:paraId="30DD84B8" w14:textId="77777777" w:rsidR="00263067" w:rsidRDefault="00263067" w:rsidP="00D80300">
      <w:pPr>
        <w:pStyle w:val="ListParagraph"/>
        <w:numPr>
          <w:ilvl w:val="1"/>
          <w:numId w:val="35"/>
        </w:numPr>
        <w:tabs>
          <w:tab w:val="left" w:pos="630"/>
          <w:tab w:val="left" w:pos="990"/>
          <w:tab w:val="left" w:pos="1080"/>
        </w:tabs>
        <w:ind w:left="1350"/>
        <w:rPr>
          <w:rFonts w:ascii="Arial" w:hAnsi="Arial" w:cs="Arial"/>
          <w:sz w:val="20"/>
          <w:szCs w:val="20"/>
        </w:rPr>
      </w:pPr>
      <w:r>
        <w:rPr>
          <w:rFonts w:ascii="Arial" w:hAnsi="Arial" w:cs="Arial"/>
          <w:sz w:val="20"/>
          <w:szCs w:val="20"/>
        </w:rPr>
        <w:t>All designs, clearances, construction, workmanship and installation shall be in accordance with the requirements and code adopted by the authority having jurisdiction.</w:t>
      </w:r>
    </w:p>
    <w:p w14:paraId="30DD84B9" w14:textId="77777777" w:rsidR="00263067" w:rsidRDefault="00263067" w:rsidP="00D80300">
      <w:pPr>
        <w:pStyle w:val="ListParagraph"/>
        <w:numPr>
          <w:ilvl w:val="1"/>
          <w:numId w:val="35"/>
        </w:numPr>
        <w:tabs>
          <w:tab w:val="left" w:pos="630"/>
          <w:tab w:val="left" w:pos="990"/>
          <w:tab w:val="left" w:pos="1080"/>
        </w:tabs>
        <w:ind w:left="1350"/>
        <w:rPr>
          <w:rFonts w:ascii="Arial" w:hAnsi="Arial" w:cs="Arial"/>
          <w:sz w:val="20"/>
          <w:szCs w:val="20"/>
        </w:rPr>
      </w:pPr>
      <w:r>
        <w:rPr>
          <w:rFonts w:ascii="Arial" w:hAnsi="Arial" w:cs="Arial"/>
          <w:sz w:val="20"/>
          <w:szCs w:val="20"/>
        </w:rPr>
        <w:t>This LU/LA elevator shall be subject to local, city and state approval prior to and following installation.</w:t>
      </w:r>
    </w:p>
    <w:p w14:paraId="30DD84BA" w14:textId="77777777" w:rsidR="00263067" w:rsidRPr="00E64A8E" w:rsidRDefault="00263067" w:rsidP="006247CC">
      <w:pPr>
        <w:pStyle w:val="ListParagraph"/>
        <w:tabs>
          <w:tab w:val="left" w:pos="630"/>
          <w:tab w:val="left" w:pos="990"/>
          <w:tab w:val="left" w:pos="1080"/>
        </w:tabs>
        <w:ind w:left="990"/>
        <w:rPr>
          <w:rFonts w:ascii="Arial" w:hAnsi="Arial" w:cs="Arial"/>
          <w:sz w:val="20"/>
          <w:szCs w:val="20"/>
        </w:rPr>
      </w:pPr>
    </w:p>
    <w:p w14:paraId="30DD84BB" w14:textId="77777777" w:rsidR="00263067" w:rsidRDefault="00263067" w:rsidP="00386931">
      <w:pPr>
        <w:pStyle w:val="ListParagraph"/>
        <w:numPr>
          <w:ilvl w:val="1"/>
          <w:numId w:val="1"/>
        </w:numPr>
        <w:tabs>
          <w:tab w:val="left" w:pos="630"/>
          <w:tab w:val="left" w:pos="990"/>
          <w:tab w:val="left" w:pos="1080"/>
        </w:tabs>
        <w:rPr>
          <w:rFonts w:ascii="Arial" w:hAnsi="Arial" w:cs="Arial"/>
          <w:sz w:val="20"/>
          <w:szCs w:val="20"/>
        </w:rPr>
      </w:pPr>
      <w:r>
        <w:rPr>
          <w:rFonts w:ascii="Arial" w:hAnsi="Arial" w:cs="Arial"/>
          <w:sz w:val="20"/>
          <w:szCs w:val="20"/>
        </w:rPr>
        <w:t>REGULATORY REQUIREMENTS</w:t>
      </w:r>
    </w:p>
    <w:p w14:paraId="30DD84BC" w14:textId="77777777" w:rsidR="00263067" w:rsidRDefault="00263067" w:rsidP="00D80300">
      <w:pPr>
        <w:pStyle w:val="ListParagraph"/>
        <w:numPr>
          <w:ilvl w:val="0"/>
          <w:numId w:val="5"/>
        </w:numPr>
        <w:tabs>
          <w:tab w:val="left" w:pos="630"/>
          <w:tab w:val="left" w:pos="990"/>
          <w:tab w:val="left" w:pos="1080"/>
        </w:tabs>
        <w:rPr>
          <w:rFonts w:ascii="Arial" w:hAnsi="Arial" w:cs="Arial"/>
          <w:sz w:val="20"/>
          <w:szCs w:val="20"/>
        </w:rPr>
      </w:pPr>
      <w:r>
        <w:rPr>
          <w:rFonts w:ascii="Arial" w:hAnsi="Arial" w:cs="Arial"/>
          <w:sz w:val="20"/>
          <w:szCs w:val="20"/>
        </w:rPr>
        <w:t>Provide passenger elevator in compliance with:</w:t>
      </w:r>
    </w:p>
    <w:p w14:paraId="30DD84BD" w14:textId="77777777" w:rsidR="00263067" w:rsidRDefault="00263067" w:rsidP="00D80300">
      <w:pPr>
        <w:pStyle w:val="ListParagraph"/>
        <w:numPr>
          <w:ilvl w:val="0"/>
          <w:numId w:val="6"/>
        </w:numPr>
        <w:tabs>
          <w:tab w:val="left" w:pos="630"/>
          <w:tab w:val="left" w:pos="990"/>
          <w:tab w:val="left" w:pos="1080"/>
        </w:tabs>
        <w:rPr>
          <w:rFonts w:ascii="Arial" w:hAnsi="Arial" w:cs="Arial"/>
          <w:sz w:val="20"/>
          <w:szCs w:val="20"/>
        </w:rPr>
      </w:pPr>
      <w:r>
        <w:rPr>
          <w:rFonts w:ascii="Arial" w:hAnsi="Arial" w:cs="Arial"/>
          <w:sz w:val="20"/>
          <w:szCs w:val="20"/>
        </w:rPr>
        <w:t>ASME A17.1 - Safety Code for Elevators and Escalators.</w:t>
      </w:r>
    </w:p>
    <w:p w14:paraId="30DD84BE" w14:textId="77777777" w:rsidR="00263067" w:rsidRDefault="00263067" w:rsidP="00D80300">
      <w:pPr>
        <w:pStyle w:val="ListParagraph"/>
        <w:numPr>
          <w:ilvl w:val="0"/>
          <w:numId w:val="6"/>
        </w:numPr>
        <w:tabs>
          <w:tab w:val="left" w:pos="630"/>
          <w:tab w:val="left" w:pos="990"/>
          <w:tab w:val="left" w:pos="1080"/>
        </w:tabs>
        <w:rPr>
          <w:rFonts w:ascii="Arial" w:hAnsi="Arial" w:cs="Arial"/>
          <w:sz w:val="20"/>
          <w:szCs w:val="20"/>
        </w:rPr>
      </w:pPr>
      <w:r>
        <w:rPr>
          <w:rFonts w:ascii="Arial" w:hAnsi="Arial" w:cs="Arial"/>
          <w:sz w:val="20"/>
          <w:szCs w:val="20"/>
        </w:rPr>
        <w:t>ASME A17.5 - Elevator and Escalator Electrical Equipment.</w:t>
      </w:r>
    </w:p>
    <w:p w14:paraId="30DD84BF" w14:textId="77777777" w:rsidR="00263067" w:rsidRPr="009F43F3" w:rsidRDefault="00263067" w:rsidP="00D80300">
      <w:pPr>
        <w:pStyle w:val="ListParagraph"/>
        <w:numPr>
          <w:ilvl w:val="0"/>
          <w:numId w:val="6"/>
        </w:numPr>
        <w:tabs>
          <w:tab w:val="left" w:pos="630"/>
          <w:tab w:val="left" w:pos="990"/>
          <w:tab w:val="left" w:pos="1080"/>
        </w:tabs>
        <w:rPr>
          <w:rFonts w:ascii="Arial" w:hAnsi="Arial" w:cs="Arial"/>
          <w:sz w:val="20"/>
          <w:szCs w:val="20"/>
        </w:rPr>
      </w:pPr>
      <w:r>
        <w:rPr>
          <w:rFonts w:ascii="Arial" w:hAnsi="Arial" w:cs="Arial"/>
          <w:sz w:val="20"/>
          <w:szCs w:val="20"/>
        </w:rPr>
        <w:t>Requirements of Americans with Disabilities Act.</w:t>
      </w:r>
    </w:p>
    <w:p w14:paraId="30DD84C0" w14:textId="77777777" w:rsidR="00263067" w:rsidRDefault="00263067" w:rsidP="006247CC">
      <w:pPr>
        <w:pStyle w:val="ListParagraph"/>
        <w:tabs>
          <w:tab w:val="left" w:pos="630"/>
          <w:tab w:val="left" w:pos="990"/>
          <w:tab w:val="left" w:pos="1080"/>
        </w:tabs>
        <w:ind w:left="1350"/>
        <w:rPr>
          <w:rFonts w:ascii="Arial" w:hAnsi="Arial" w:cs="Arial"/>
          <w:sz w:val="20"/>
          <w:szCs w:val="20"/>
        </w:rPr>
      </w:pPr>
    </w:p>
    <w:p w14:paraId="30DD84C1" w14:textId="77777777" w:rsidR="00263067" w:rsidRPr="00E64A8E" w:rsidRDefault="00263067" w:rsidP="00E64A8E">
      <w:pPr>
        <w:pStyle w:val="ListParagraph"/>
        <w:numPr>
          <w:ilvl w:val="1"/>
          <w:numId w:val="1"/>
        </w:numPr>
        <w:tabs>
          <w:tab w:val="left" w:pos="630"/>
          <w:tab w:val="left" w:pos="990"/>
          <w:tab w:val="left" w:pos="1080"/>
        </w:tabs>
        <w:rPr>
          <w:rFonts w:ascii="Arial" w:hAnsi="Arial" w:cs="Arial"/>
          <w:sz w:val="20"/>
          <w:szCs w:val="20"/>
        </w:rPr>
      </w:pPr>
      <w:r w:rsidRPr="00E64A8E">
        <w:rPr>
          <w:rFonts w:ascii="Arial" w:hAnsi="Arial" w:cs="Arial"/>
          <w:sz w:val="20"/>
          <w:szCs w:val="20"/>
        </w:rPr>
        <w:t>SUBMITTALS</w:t>
      </w:r>
    </w:p>
    <w:p w14:paraId="30DD84C2" w14:textId="77777777" w:rsidR="00263067" w:rsidRDefault="00263067" w:rsidP="00D80300">
      <w:pPr>
        <w:pStyle w:val="ListParagraph"/>
        <w:numPr>
          <w:ilvl w:val="0"/>
          <w:numId w:val="8"/>
        </w:numPr>
        <w:tabs>
          <w:tab w:val="left" w:pos="630"/>
          <w:tab w:val="left" w:pos="990"/>
          <w:tab w:val="left" w:pos="1080"/>
        </w:tabs>
        <w:rPr>
          <w:rFonts w:ascii="Arial" w:hAnsi="Arial" w:cs="Arial"/>
          <w:sz w:val="20"/>
          <w:szCs w:val="20"/>
        </w:rPr>
      </w:pPr>
      <w:r>
        <w:rPr>
          <w:rFonts w:ascii="Arial" w:hAnsi="Arial" w:cs="Arial"/>
          <w:sz w:val="20"/>
          <w:szCs w:val="20"/>
        </w:rPr>
        <w:t>Submit under provisions of Section 01300.</w:t>
      </w:r>
    </w:p>
    <w:p w14:paraId="30DD84C3" w14:textId="77777777" w:rsidR="00263067" w:rsidRDefault="00263067" w:rsidP="00D80300">
      <w:pPr>
        <w:pStyle w:val="ListParagraph"/>
        <w:numPr>
          <w:ilvl w:val="0"/>
          <w:numId w:val="8"/>
        </w:numPr>
        <w:tabs>
          <w:tab w:val="left" w:pos="630"/>
          <w:tab w:val="left" w:pos="990"/>
          <w:tab w:val="left" w:pos="1080"/>
        </w:tabs>
        <w:rPr>
          <w:rFonts w:ascii="Arial" w:hAnsi="Arial" w:cs="Arial"/>
          <w:sz w:val="20"/>
          <w:szCs w:val="20"/>
        </w:rPr>
      </w:pPr>
      <w:r>
        <w:rPr>
          <w:rFonts w:ascii="Arial" w:hAnsi="Arial" w:cs="Arial"/>
          <w:sz w:val="20"/>
          <w:szCs w:val="20"/>
        </w:rPr>
        <w:t>Product Information:</w:t>
      </w:r>
    </w:p>
    <w:p w14:paraId="30DD84C4" w14:textId="77777777" w:rsidR="00263067" w:rsidRDefault="00263067" w:rsidP="00D80300">
      <w:pPr>
        <w:pStyle w:val="ListParagraph"/>
        <w:numPr>
          <w:ilvl w:val="1"/>
          <w:numId w:val="8"/>
        </w:numPr>
        <w:tabs>
          <w:tab w:val="left" w:pos="630"/>
          <w:tab w:val="left" w:pos="990"/>
          <w:tab w:val="left" w:pos="1080"/>
        </w:tabs>
        <w:ind w:left="1350"/>
        <w:rPr>
          <w:rFonts w:ascii="Arial" w:hAnsi="Arial" w:cs="Arial"/>
          <w:sz w:val="20"/>
          <w:szCs w:val="20"/>
        </w:rPr>
      </w:pPr>
      <w:r>
        <w:rPr>
          <w:rFonts w:ascii="Arial" w:hAnsi="Arial" w:cs="Arial"/>
          <w:sz w:val="20"/>
          <w:szCs w:val="20"/>
        </w:rPr>
        <w:t>Submit manufacturer’s installation instructions including preparation, and equipment handling requirements.</w:t>
      </w:r>
    </w:p>
    <w:p w14:paraId="30DD84C5" w14:textId="77777777" w:rsidR="00263067" w:rsidRDefault="00263067" w:rsidP="00D80300">
      <w:pPr>
        <w:pStyle w:val="ListParagraph"/>
        <w:numPr>
          <w:ilvl w:val="1"/>
          <w:numId w:val="8"/>
        </w:numPr>
        <w:tabs>
          <w:tab w:val="left" w:pos="630"/>
          <w:tab w:val="left" w:pos="990"/>
          <w:tab w:val="left" w:pos="1080"/>
        </w:tabs>
        <w:ind w:left="1350"/>
        <w:rPr>
          <w:rFonts w:ascii="Arial" w:hAnsi="Arial" w:cs="Arial"/>
          <w:sz w:val="20"/>
          <w:szCs w:val="20"/>
        </w:rPr>
      </w:pPr>
      <w:r>
        <w:rPr>
          <w:rFonts w:ascii="Arial" w:hAnsi="Arial" w:cs="Arial"/>
          <w:sz w:val="20"/>
          <w:szCs w:val="20"/>
        </w:rPr>
        <w:t>Show maximum and average power necessity.</w:t>
      </w:r>
    </w:p>
    <w:p w14:paraId="30DD84C6" w14:textId="77777777" w:rsidR="00263067" w:rsidRDefault="00263067" w:rsidP="00D80300">
      <w:pPr>
        <w:pStyle w:val="ListParagraph"/>
        <w:numPr>
          <w:ilvl w:val="0"/>
          <w:numId w:val="8"/>
        </w:numPr>
        <w:tabs>
          <w:tab w:val="left" w:pos="630"/>
          <w:tab w:val="left" w:pos="990"/>
          <w:tab w:val="left" w:pos="1080"/>
        </w:tabs>
        <w:rPr>
          <w:rFonts w:ascii="Arial" w:hAnsi="Arial" w:cs="Arial"/>
          <w:sz w:val="20"/>
          <w:szCs w:val="20"/>
        </w:rPr>
      </w:pPr>
      <w:r>
        <w:rPr>
          <w:rFonts w:ascii="Arial" w:hAnsi="Arial" w:cs="Arial"/>
          <w:sz w:val="20"/>
          <w:szCs w:val="20"/>
        </w:rPr>
        <w:t>Shop Drawings:</w:t>
      </w:r>
    </w:p>
    <w:p w14:paraId="30DD84C7" w14:textId="77777777" w:rsidR="00263067" w:rsidRDefault="00263067" w:rsidP="00D80300">
      <w:pPr>
        <w:pStyle w:val="ListParagraph"/>
        <w:numPr>
          <w:ilvl w:val="0"/>
          <w:numId w:val="9"/>
        </w:numPr>
        <w:tabs>
          <w:tab w:val="left" w:pos="630"/>
          <w:tab w:val="left" w:pos="990"/>
          <w:tab w:val="left" w:pos="1080"/>
        </w:tabs>
        <w:rPr>
          <w:rFonts w:ascii="Arial" w:hAnsi="Arial" w:cs="Arial"/>
          <w:sz w:val="20"/>
          <w:szCs w:val="20"/>
        </w:rPr>
      </w:pPr>
      <w:r>
        <w:rPr>
          <w:rFonts w:ascii="Arial" w:hAnsi="Arial" w:cs="Arial"/>
          <w:sz w:val="20"/>
          <w:szCs w:val="20"/>
        </w:rPr>
        <w:t>Show typical details of assembly, erection and anchorage.</w:t>
      </w:r>
    </w:p>
    <w:p w14:paraId="30DD84C8" w14:textId="77777777" w:rsidR="00263067" w:rsidRDefault="00263067" w:rsidP="00D80300">
      <w:pPr>
        <w:pStyle w:val="ListParagraph"/>
        <w:numPr>
          <w:ilvl w:val="0"/>
          <w:numId w:val="9"/>
        </w:numPr>
        <w:tabs>
          <w:tab w:val="left" w:pos="630"/>
          <w:tab w:val="left" w:pos="990"/>
          <w:tab w:val="left" w:pos="1080"/>
        </w:tabs>
        <w:rPr>
          <w:rFonts w:ascii="Arial" w:hAnsi="Arial" w:cs="Arial"/>
          <w:sz w:val="20"/>
          <w:szCs w:val="20"/>
        </w:rPr>
      </w:pPr>
      <w:r>
        <w:rPr>
          <w:rFonts w:ascii="Arial" w:hAnsi="Arial" w:cs="Arial"/>
          <w:sz w:val="20"/>
          <w:szCs w:val="20"/>
        </w:rPr>
        <w:t>Include wiring diagrams for power, control, and signal systems.</w:t>
      </w:r>
    </w:p>
    <w:p w14:paraId="30DD84C9" w14:textId="77777777" w:rsidR="00263067" w:rsidRDefault="00263067" w:rsidP="00D80300">
      <w:pPr>
        <w:pStyle w:val="ListParagraph"/>
        <w:numPr>
          <w:ilvl w:val="0"/>
          <w:numId w:val="9"/>
        </w:numPr>
        <w:tabs>
          <w:tab w:val="left" w:pos="630"/>
          <w:tab w:val="left" w:pos="990"/>
          <w:tab w:val="left" w:pos="1080"/>
        </w:tabs>
        <w:rPr>
          <w:rFonts w:ascii="Arial" w:hAnsi="Arial" w:cs="Arial"/>
          <w:sz w:val="20"/>
          <w:szCs w:val="20"/>
        </w:rPr>
      </w:pPr>
      <w:r>
        <w:rPr>
          <w:rFonts w:ascii="Arial" w:hAnsi="Arial" w:cs="Arial"/>
          <w:sz w:val="20"/>
          <w:szCs w:val="20"/>
        </w:rPr>
        <w:t>Show complete layout and location of equipment, including required clearances and coordination with shaftway.</w:t>
      </w:r>
    </w:p>
    <w:p w14:paraId="30DD84CA" w14:textId="77777777" w:rsidR="00263067" w:rsidRDefault="00263067" w:rsidP="00D80300">
      <w:pPr>
        <w:pStyle w:val="ListParagraph"/>
        <w:numPr>
          <w:ilvl w:val="0"/>
          <w:numId w:val="8"/>
        </w:numPr>
        <w:tabs>
          <w:tab w:val="left" w:pos="630"/>
          <w:tab w:val="left" w:pos="990"/>
          <w:tab w:val="left" w:pos="1080"/>
        </w:tabs>
        <w:rPr>
          <w:rFonts w:ascii="Arial" w:hAnsi="Arial" w:cs="Arial"/>
          <w:sz w:val="20"/>
          <w:szCs w:val="20"/>
        </w:rPr>
      </w:pPr>
      <w:r>
        <w:rPr>
          <w:rFonts w:ascii="Arial" w:hAnsi="Arial" w:cs="Arial"/>
          <w:sz w:val="20"/>
          <w:szCs w:val="20"/>
        </w:rPr>
        <w:t>Manufacturer’s Certificates:  Certify products meet or exceed specified requirements.</w:t>
      </w:r>
    </w:p>
    <w:p w14:paraId="30DD84CB" w14:textId="77777777" w:rsidR="00263067" w:rsidRDefault="00263067" w:rsidP="003109CC">
      <w:pPr>
        <w:pStyle w:val="ListParagraph"/>
        <w:tabs>
          <w:tab w:val="left" w:pos="630"/>
          <w:tab w:val="left" w:pos="990"/>
          <w:tab w:val="left" w:pos="1080"/>
        </w:tabs>
        <w:ind w:left="990"/>
        <w:rPr>
          <w:rFonts w:ascii="Arial" w:hAnsi="Arial" w:cs="Arial"/>
          <w:sz w:val="20"/>
          <w:szCs w:val="20"/>
        </w:rPr>
      </w:pPr>
    </w:p>
    <w:p w14:paraId="30DD84CC" w14:textId="77777777" w:rsidR="00263067" w:rsidRPr="00C44BCA" w:rsidRDefault="00263067" w:rsidP="00C44BCA">
      <w:pPr>
        <w:pStyle w:val="ListParagraph"/>
        <w:numPr>
          <w:ilvl w:val="1"/>
          <w:numId w:val="1"/>
        </w:numPr>
        <w:tabs>
          <w:tab w:val="left" w:pos="630"/>
          <w:tab w:val="left" w:pos="990"/>
          <w:tab w:val="left" w:pos="1080"/>
        </w:tabs>
        <w:rPr>
          <w:rFonts w:ascii="Arial" w:hAnsi="Arial" w:cs="Arial"/>
          <w:sz w:val="20"/>
          <w:szCs w:val="20"/>
        </w:rPr>
      </w:pPr>
      <w:r w:rsidRPr="00C44BCA">
        <w:rPr>
          <w:rFonts w:ascii="Arial" w:hAnsi="Arial" w:cs="Arial"/>
          <w:sz w:val="20"/>
          <w:szCs w:val="20"/>
        </w:rPr>
        <w:t>QUALITY ASSURANCE</w:t>
      </w:r>
    </w:p>
    <w:p w14:paraId="30DD84CD" w14:textId="77777777" w:rsidR="00263067" w:rsidRDefault="00263067" w:rsidP="00D80300">
      <w:pPr>
        <w:pStyle w:val="ListParagraph"/>
        <w:numPr>
          <w:ilvl w:val="1"/>
          <w:numId w:val="5"/>
        </w:numPr>
        <w:tabs>
          <w:tab w:val="left" w:pos="630"/>
          <w:tab w:val="left" w:pos="990"/>
          <w:tab w:val="left" w:pos="1080"/>
        </w:tabs>
        <w:ind w:left="990"/>
        <w:rPr>
          <w:rFonts w:ascii="Arial" w:hAnsi="Arial" w:cs="Arial"/>
          <w:sz w:val="20"/>
          <w:szCs w:val="20"/>
        </w:rPr>
      </w:pPr>
      <w:r>
        <w:rPr>
          <w:rFonts w:ascii="Arial" w:hAnsi="Arial" w:cs="Arial"/>
          <w:sz w:val="20"/>
          <w:szCs w:val="20"/>
        </w:rPr>
        <w:t>Manufacturer:  Company shall contain personnel with not less than ten (10) years of experience in the design and fabrication of LU/LA elevators.</w:t>
      </w:r>
    </w:p>
    <w:p w14:paraId="30DD84CE" w14:textId="77777777" w:rsidR="00263067" w:rsidRDefault="00263067" w:rsidP="00D80300">
      <w:pPr>
        <w:pStyle w:val="ListParagraph"/>
        <w:numPr>
          <w:ilvl w:val="1"/>
          <w:numId w:val="5"/>
        </w:numPr>
        <w:tabs>
          <w:tab w:val="left" w:pos="630"/>
          <w:tab w:val="left" w:pos="990"/>
          <w:tab w:val="left" w:pos="1080"/>
        </w:tabs>
        <w:ind w:left="990"/>
        <w:rPr>
          <w:rFonts w:ascii="Arial" w:hAnsi="Arial" w:cs="Arial"/>
          <w:sz w:val="20"/>
          <w:szCs w:val="20"/>
        </w:rPr>
      </w:pPr>
      <w:r>
        <w:rPr>
          <w:rFonts w:ascii="Arial" w:hAnsi="Arial" w:cs="Arial"/>
          <w:sz w:val="20"/>
          <w:szCs w:val="20"/>
        </w:rPr>
        <w:t xml:space="preserve">Technical Services:  Manufacturer and authorized dealer shall work with architects, engineers and contractors to adapt the LU/LA elevator to the design and structural requirements of the building, site, and code requirements. </w:t>
      </w:r>
    </w:p>
    <w:p w14:paraId="30DD84CF" w14:textId="77777777" w:rsidR="00263067" w:rsidRDefault="00263067" w:rsidP="00D80300">
      <w:pPr>
        <w:pStyle w:val="ListParagraph"/>
        <w:numPr>
          <w:ilvl w:val="1"/>
          <w:numId w:val="5"/>
        </w:numPr>
        <w:tabs>
          <w:tab w:val="left" w:pos="630"/>
          <w:tab w:val="left" w:pos="990"/>
          <w:tab w:val="left" w:pos="1080"/>
        </w:tabs>
        <w:ind w:left="990"/>
        <w:rPr>
          <w:rFonts w:ascii="Arial" w:hAnsi="Arial" w:cs="Arial"/>
          <w:sz w:val="20"/>
          <w:szCs w:val="20"/>
        </w:rPr>
      </w:pPr>
      <w:r>
        <w:rPr>
          <w:rFonts w:ascii="Arial" w:hAnsi="Arial" w:cs="Arial"/>
          <w:sz w:val="20"/>
          <w:szCs w:val="20"/>
        </w:rPr>
        <w:t xml:space="preserve">Unit shall be tested in the factory before shipment.  Elevator equipment shall meet or exceed the National and Local standards.  </w:t>
      </w:r>
    </w:p>
    <w:p w14:paraId="30DD84D0" w14:textId="77777777" w:rsidR="00263067" w:rsidRDefault="00263067" w:rsidP="00D80300">
      <w:pPr>
        <w:pStyle w:val="ListParagraph"/>
        <w:numPr>
          <w:ilvl w:val="1"/>
          <w:numId w:val="5"/>
        </w:numPr>
        <w:tabs>
          <w:tab w:val="left" w:pos="630"/>
          <w:tab w:val="left" w:pos="990"/>
          <w:tab w:val="left" w:pos="1080"/>
        </w:tabs>
        <w:ind w:left="990"/>
        <w:rPr>
          <w:rFonts w:ascii="Arial" w:hAnsi="Arial" w:cs="Arial"/>
          <w:sz w:val="20"/>
          <w:szCs w:val="20"/>
        </w:rPr>
      </w:pPr>
      <w:r>
        <w:rPr>
          <w:rFonts w:ascii="Arial" w:hAnsi="Arial" w:cs="Arial"/>
          <w:sz w:val="20"/>
          <w:szCs w:val="20"/>
        </w:rPr>
        <w:t>All load ratings and safety factors shall meet or exceed those specified by all governing agencies and be certified by an independent professional engineer.</w:t>
      </w:r>
    </w:p>
    <w:p w14:paraId="30DD84D1" w14:textId="77777777" w:rsidR="00263067" w:rsidRPr="00C44BCA" w:rsidRDefault="00263067" w:rsidP="00D80300">
      <w:pPr>
        <w:pStyle w:val="ListParagraph"/>
        <w:numPr>
          <w:ilvl w:val="1"/>
          <w:numId w:val="5"/>
        </w:numPr>
        <w:tabs>
          <w:tab w:val="left" w:pos="630"/>
          <w:tab w:val="left" w:pos="990"/>
          <w:tab w:val="left" w:pos="1080"/>
        </w:tabs>
        <w:ind w:left="990"/>
        <w:rPr>
          <w:rFonts w:ascii="Arial" w:hAnsi="Arial" w:cs="Arial"/>
          <w:sz w:val="20"/>
          <w:szCs w:val="20"/>
        </w:rPr>
      </w:pPr>
      <w:r>
        <w:rPr>
          <w:rFonts w:ascii="Arial" w:hAnsi="Arial" w:cs="Arial"/>
          <w:sz w:val="20"/>
          <w:szCs w:val="20"/>
        </w:rPr>
        <w:t>Installer Qualifications:  Factory trained and licensed to install equipment of this scope, with evidence of experience with specified equipment.  Installing company shall have qualified people available to ensure fulfillment of maintenance and callback service.</w:t>
      </w:r>
    </w:p>
    <w:p w14:paraId="30DD84D2" w14:textId="77777777" w:rsidR="00263067" w:rsidRDefault="00263067" w:rsidP="006247CC">
      <w:pPr>
        <w:pStyle w:val="ListParagraph"/>
        <w:tabs>
          <w:tab w:val="left" w:pos="630"/>
          <w:tab w:val="left" w:pos="990"/>
          <w:tab w:val="left" w:pos="1080"/>
        </w:tabs>
        <w:ind w:left="990"/>
        <w:rPr>
          <w:rFonts w:ascii="Arial" w:hAnsi="Arial" w:cs="Arial"/>
          <w:sz w:val="20"/>
          <w:szCs w:val="20"/>
        </w:rPr>
      </w:pPr>
    </w:p>
    <w:p w14:paraId="30DD84D3" w14:textId="77777777" w:rsidR="00263067" w:rsidRPr="00B26B6A" w:rsidRDefault="00263067" w:rsidP="00B26B6A">
      <w:pPr>
        <w:pStyle w:val="ListParagraph"/>
        <w:numPr>
          <w:ilvl w:val="1"/>
          <w:numId w:val="1"/>
        </w:numPr>
        <w:tabs>
          <w:tab w:val="left" w:pos="630"/>
          <w:tab w:val="left" w:pos="990"/>
          <w:tab w:val="left" w:pos="1080"/>
        </w:tabs>
        <w:rPr>
          <w:rFonts w:ascii="Arial" w:hAnsi="Arial" w:cs="Arial"/>
          <w:sz w:val="20"/>
          <w:szCs w:val="20"/>
        </w:rPr>
      </w:pPr>
      <w:r w:rsidRPr="00B26B6A">
        <w:rPr>
          <w:rFonts w:ascii="Arial" w:hAnsi="Arial" w:cs="Arial"/>
          <w:sz w:val="20"/>
          <w:szCs w:val="20"/>
        </w:rPr>
        <w:t>DELIVERY, STORAGE, AND HANDLING</w:t>
      </w:r>
    </w:p>
    <w:p w14:paraId="30DD84D4" w14:textId="77777777" w:rsidR="00263067" w:rsidRPr="003109CC" w:rsidRDefault="00263067" w:rsidP="00D80300">
      <w:pPr>
        <w:pStyle w:val="ListParagraph"/>
        <w:numPr>
          <w:ilvl w:val="0"/>
          <w:numId w:val="10"/>
        </w:numPr>
        <w:tabs>
          <w:tab w:val="left" w:pos="630"/>
          <w:tab w:val="left" w:pos="990"/>
          <w:tab w:val="left" w:pos="1080"/>
        </w:tabs>
        <w:rPr>
          <w:rFonts w:ascii="Arial" w:hAnsi="Arial" w:cs="Arial"/>
          <w:sz w:val="20"/>
          <w:szCs w:val="20"/>
        </w:rPr>
      </w:pPr>
      <w:r>
        <w:rPr>
          <w:rFonts w:ascii="Arial" w:hAnsi="Arial" w:cs="Arial"/>
          <w:sz w:val="20"/>
          <w:szCs w:val="20"/>
        </w:rPr>
        <w:t>Products stored in manufacturer’s unopened packaging until ready for installation.</w:t>
      </w:r>
    </w:p>
    <w:p w14:paraId="30DD84D5" w14:textId="77777777" w:rsidR="00263067" w:rsidRDefault="00263067" w:rsidP="00D80300">
      <w:pPr>
        <w:pStyle w:val="ListParagraph"/>
        <w:numPr>
          <w:ilvl w:val="0"/>
          <w:numId w:val="10"/>
        </w:numPr>
        <w:tabs>
          <w:tab w:val="left" w:pos="630"/>
          <w:tab w:val="left" w:pos="990"/>
          <w:tab w:val="left" w:pos="1080"/>
        </w:tabs>
        <w:rPr>
          <w:rFonts w:ascii="Arial" w:hAnsi="Arial" w:cs="Arial"/>
          <w:sz w:val="20"/>
          <w:szCs w:val="20"/>
        </w:rPr>
      </w:pPr>
      <w:r>
        <w:rPr>
          <w:rFonts w:ascii="Arial" w:hAnsi="Arial" w:cs="Arial"/>
          <w:sz w:val="20"/>
          <w:szCs w:val="20"/>
        </w:rPr>
        <w:t>Components stored off the ground in a dry covered space, protected from weather conditions.</w:t>
      </w:r>
    </w:p>
    <w:p w14:paraId="30DD84D6" w14:textId="77777777" w:rsidR="00263067" w:rsidRDefault="00263067" w:rsidP="006247CC">
      <w:pPr>
        <w:pStyle w:val="ListParagraph"/>
        <w:tabs>
          <w:tab w:val="left" w:pos="630"/>
          <w:tab w:val="left" w:pos="990"/>
          <w:tab w:val="left" w:pos="1080"/>
        </w:tabs>
        <w:ind w:left="990"/>
        <w:rPr>
          <w:rFonts w:ascii="Arial" w:hAnsi="Arial" w:cs="Arial"/>
          <w:sz w:val="20"/>
          <w:szCs w:val="20"/>
        </w:rPr>
      </w:pPr>
    </w:p>
    <w:p w14:paraId="30DD84D7" w14:textId="77777777" w:rsidR="00263067" w:rsidRDefault="00263067" w:rsidP="00B26B6A">
      <w:pPr>
        <w:pStyle w:val="ListParagraph"/>
        <w:numPr>
          <w:ilvl w:val="1"/>
          <w:numId w:val="1"/>
        </w:numPr>
        <w:tabs>
          <w:tab w:val="left" w:pos="630"/>
          <w:tab w:val="left" w:pos="990"/>
          <w:tab w:val="left" w:pos="1080"/>
        </w:tabs>
        <w:rPr>
          <w:rFonts w:ascii="Arial" w:hAnsi="Arial" w:cs="Arial"/>
          <w:sz w:val="20"/>
          <w:szCs w:val="20"/>
        </w:rPr>
      </w:pPr>
      <w:r w:rsidRPr="00B26B6A">
        <w:rPr>
          <w:rFonts w:ascii="Arial" w:hAnsi="Arial" w:cs="Arial"/>
          <w:sz w:val="20"/>
          <w:szCs w:val="20"/>
        </w:rPr>
        <w:t>PROJECT CONDITIONS</w:t>
      </w:r>
    </w:p>
    <w:p w14:paraId="30DD84D8" w14:textId="77777777" w:rsidR="00263067" w:rsidRDefault="00263067" w:rsidP="00D80300">
      <w:pPr>
        <w:pStyle w:val="ListParagraph"/>
        <w:numPr>
          <w:ilvl w:val="0"/>
          <w:numId w:val="11"/>
        </w:numPr>
        <w:tabs>
          <w:tab w:val="left" w:pos="630"/>
          <w:tab w:val="left" w:pos="990"/>
          <w:tab w:val="left" w:pos="1080"/>
        </w:tabs>
        <w:rPr>
          <w:rFonts w:ascii="Arial" w:hAnsi="Arial" w:cs="Arial"/>
          <w:sz w:val="20"/>
          <w:szCs w:val="20"/>
        </w:rPr>
      </w:pPr>
      <w:r>
        <w:rPr>
          <w:rFonts w:ascii="Arial" w:hAnsi="Arial" w:cs="Arial"/>
          <w:sz w:val="20"/>
          <w:szCs w:val="20"/>
        </w:rPr>
        <w:t>LU/LA Elevator not to be used for hoisting materials or personnel during construction.</w:t>
      </w:r>
    </w:p>
    <w:p w14:paraId="30DD84D9" w14:textId="77777777" w:rsidR="00263067" w:rsidRDefault="00263067" w:rsidP="006247CC">
      <w:pPr>
        <w:pStyle w:val="ListParagraph"/>
        <w:tabs>
          <w:tab w:val="left" w:pos="630"/>
          <w:tab w:val="left" w:pos="990"/>
          <w:tab w:val="left" w:pos="1080"/>
        </w:tabs>
        <w:ind w:left="990"/>
        <w:rPr>
          <w:rFonts w:ascii="Arial" w:hAnsi="Arial" w:cs="Arial"/>
          <w:sz w:val="20"/>
          <w:szCs w:val="20"/>
        </w:rPr>
      </w:pPr>
    </w:p>
    <w:p w14:paraId="30DD84DA" w14:textId="77777777" w:rsidR="00263067" w:rsidRPr="00B26B6A" w:rsidRDefault="00263067" w:rsidP="00B26B6A">
      <w:pPr>
        <w:pStyle w:val="ListParagraph"/>
        <w:numPr>
          <w:ilvl w:val="1"/>
          <w:numId w:val="1"/>
        </w:numPr>
        <w:tabs>
          <w:tab w:val="left" w:pos="630"/>
          <w:tab w:val="left" w:pos="990"/>
          <w:tab w:val="left" w:pos="1080"/>
        </w:tabs>
        <w:rPr>
          <w:rFonts w:ascii="Arial" w:hAnsi="Arial" w:cs="Arial"/>
          <w:sz w:val="20"/>
          <w:szCs w:val="20"/>
        </w:rPr>
      </w:pPr>
      <w:commentRangeStart w:id="5"/>
      <w:r w:rsidRPr="00B26B6A">
        <w:rPr>
          <w:rFonts w:ascii="Arial" w:hAnsi="Arial" w:cs="Arial"/>
          <w:sz w:val="20"/>
          <w:szCs w:val="20"/>
        </w:rPr>
        <w:t>WARRANTY</w:t>
      </w:r>
      <w:commentRangeEnd w:id="5"/>
      <w:r>
        <w:rPr>
          <w:rStyle w:val="CommentReference"/>
        </w:rPr>
        <w:commentReference w:id="5"/>
      </w:r>
    </w:p>
    <w:p w14:paraId="30DD84DB" w14:textId="77777777" w:rsidR="00263067" w:rsidRDefault="00263067" w:rsidP="00D80300">
      <w:pPr>
        <w:pStyle w:val="ListParagraph"/>
        <w:numPr>
          <w:ilvl w:val="0"/>
          <w:numId w:val="12"/>
        </w:numPr>
        <w:tabs>
          <w:tab w:val="left" w:pos="630"/>
          <w:tab w:val="left" w:pos="990"/>
          <w:tab w:val="left" w:pos="1080"/>
        </w:tabs>
        <w:rPr>
          <w:rFonts w:ascii="Arial" w:hAnsi="Arial" w:cs="Arial"/>
          <w:sz w:val="20"/>
          <w:szCs w:val="20"/>
        </w:rPr>
      </w:pPr>
      <w:r>
        <w:rPr>
          <w:rFonts w:ascii="Arial" w:hAnsi="Arial" w:cs="Arial"/>
          <w:sz w:val="20"/>
          <w:szCs w:val="20"/>
        </w:rPr>
        <w:t>Unit shall have a THREE (3) year limited parts warranty covering replacement of defective parts of the basic unit, including all electrical and drive system components, at no cost.  Labor costs required to replace parts is not included.  Preventative maintenance agreement required.</w:t>
      </w:r>
    </w:p>
    <w:p w14:paraId="30DD84DC" w14:textId="77777777" w:rsidR="002053C7" w:rsidRPr="002053C7" w:rsidRDefault="002053C7" w:rsidP="002053C7">
      <w:pPr>
        <w:pStyle w:val="ListParagraph"/>
        <w:tabs>
          <w:tab w:val="left" w:pos="630"/>
          <w:tab w:val="left" w:pos="990"/>
          <w:tab w:val="left" w:pos="1080"/>
        </w:tabs>
        <w:ind w:left="990"/>
        <w:rPr>
          <w:rFonts w:ascii="Arial" w:hAnsi="Arial" w:cs="Arial"/>
          <w:sz w:val="20"/>
          <w:szCs w:val="20"/>
        </w:rPr>
      </w:pPr>
    </w:p>
    <w:p w14:paraId="30DD84DD" w14:textId="77777777" w:rsidR="00263067" w:rsidRPr="002053C7" w:rsidRDefault="00263067" w:rsidP="002053C7">
      <w:pPr>
        <w:pStyle w:val="ListParagraph"/>
        <w:numPr>
          <w:ilvl w:val="1"/>
          <w:numId w:val="1"/>
        </w:numPr>
        <w:tabs>
          <w:tab w:val="left" w:pos="630"/>
          <w:tab w:val="left" w:pos="990"/>
          <w:tab w:val="left" w:pos="1080"/>
        </w:tabs>
        <w:rPr>
          <w:rFonts w:ascii="Arial" w:hAnsi="Arial" w:cs="Arial"/>
          <w:sz w:val="20"/>
          <w:szCs w:val="20"/>
        </w:rPr>
      </w:pPr>
      <w:commentRangeStart w:id="6"/>
      <w:r w:rsidRPr="002053C7">
        <w:rPr>
          <w:rFonts w:ascii="Arial" w:hAnsi="Arial" w:cs="Arial"/>
          <w:sz w:val="20"/>
          <w:szCs w:val="20"/>
        </w:rPr>
        <w:t>MAINTENANCE SERVICE</w:t>
      </w:r>
      <w:commentRangeEnd w:id="6"/>
      <w:r>
        <w:rPr>
          <w:rStyle w:val="CommentReference"/>
        </w:rPr>
        <w:commentReference w:id="6"/>
      </w:r>
    </w:p>
    <w:p w14:paraId="30DD84DE" w14:textId="77777777" w:rsidR="00B9607C" w:rsidRDefault="00B9607C" w:rsidP="00D80300">
      <w:pPr>
        <w:pStyle w:val="ListParagraph"/>
        <w:numPr>
          <w:ilvl w:val="0"/>
          <w:numId w:val="40"/>
        </w:numPr>
        <w:contextualSpacing w:val="0"/>
        <w:rPr>
          <w:rFonts w:ascii="Arial" w:hAnsi="Arial" w:cs="Arial"/>
          <w:sz w:val="20"/>
          <w:szCs w:val="20"/>
        </w:rPr>
      </w:pPr>
      <w:r>
        <w:rPr>
          <w:rFonts w:ascii="Arial" w:hAnsi="Arial" w:cs="Arial"/>
          <w:sz w:val="20"/>
          <w:szCs w:val="20"/>
        </w:rPr>
        <w:t xml:space="preserve">Maintenance of a LU/LA elevator shall consist of regular cleaning, inspection, and adjustment of the unit at intervals not longer than every six (6) months.  ASME A17.1 </w:t>
      </w:r>
      <w:r w:rsidRPr="00B9607C">
        <w:rPr>
          <w:rFonts w:ascii="Arial" w:hAnsi="Arial" w:cs="Arial"/>
          <w:sz w:val="20"/>
          <w:szCs w:val="20"/>
        </w:rPr>
        <w:t>recommends</w:t>
      </w:r>
      <w:r>
        <w:rPr>
          <w:rFonts w:ascii="Arial" w:hAnsi="Arial" w:cs="Arial"/>
          <w:sz w:val="20"/>
          <w:szCs w:val="20"/>
        </w:rPr>
        <w:t xml:space="preserve"> all LU/LA elevators to be inspected every six (6) months </w:t>
      </w:r>
      <w:r w:rsidRPr="00B9607C">
        <w:rPr>
          <w:rFonts w:ascii="Arial" w:hAnsi="Arial" w:cs="Arial"/>
          <w:sz w:val="20"/>
          <w:szCs w:val="20"/>
        </w:rPr>
        <w:t>and the minimum interval is determined</w:t>
      </w:r>
      <w:r>
        <w:rPr>
          <w:rFonts w:ascii="Arial" w:hAnsi="Arial" w:cs="Arial"/>
          <w:color w:val="00B0F0"/>
          <w:sz w:val="20"/>
          <w:szCs w:val="20"/>
        </w:rPr>
        <w:t xml:space="preserve"> </w:t>
      </w:r>
      <w:r w:rsidRPr="00B9607C">
        <w:rPr>
          <w:rFonts w:ascii="Arial" w:hAnsi="Arial" w:cs="Arial"/>
          <w:sz w:val="20"/>
          <w:szCs w:val="20"/>
        </w:rPr>
        <w:t>by the authority having jurisdiction.</w:t>
      </w:r>
      <w:r>
        <w:rPr>
          <w:rFonts w:ascii="Arial" w:hAnsi="Arial" w:cs="Arial"/>
          <w:sz w:val="20"/>
          <w:szCs w:val="20"/>
        </w:rPr>
        <w:t>  Provide Maintenance contract for the following years:</w:t>
      </w:r>
    </w:p>
    <w:p w14:paraId="30DD84DF" w14:textId="77777777" w:rsidR="00B9607C" w:rsidRDefault="00B9607C" w:rsidP="00D80300">
      <w:pPr>
        <w:pStyle w:val="ListParagraph"/>
        <w:numPr>
          <w:ilvl w:val="0"/>
          <w:numId w:val="41"/>
        </w:numPr>
        <w:contextualSpacing w:val="0"/>
        <w:rPr>
          <w:rFonts w:ascii="Arial" w:hAnsi="Arial" w:cs="Arial"/>
          <w:sz w:val="20"/>
          <w:szCs w:val="20"/>
        </w:rPr>
      </w:pPr>
      <w:r>
        <w:rPr>
          <w:rFonts w:ascii="Arial" w:hAnsi="Arial" w:cs="Arial"/>
          <w:sz w:val="20"/>
          <w:szCs w:val="20"/>
        </w:rPr>
        <w:t>3 years.</w:t>
      </w:r>
    </w:p>
    <w:p w14:paraId="30DD84E0" w14:textId="77777777" w:rsidR="00B9607C" w:rsidRDefault="00B9607C" w:rsidP="00D80300">
      <w:pPr>
        <w:pStyle w:val="ListParagraph"/>
        <w:numPr>
          <w:ilvl w:val="0"/>
          <w:numId w:val="40"/>
        </w:numPr>
        <w:contextualSpacing w:val="0"/>
        <w:rPr>
          <w:rFonts w:ascii="Arial" w:hAnsi="Arial" w:cs="Arial"/>
          <w:sz w:val="20"/>
          <w:szCs w:val="20"/>
        </w:rPr>
      </w:pPr>
      <w:r>
        <w:rPr>
          <w:rFonts w:ascii="Arial" w:hAnsi="Arial" w:cs="Arial"/>
          <w:sz w:val="20"/>
          <w:szCs w:val="20"/>
        </w:rPr>
        <w:t xml:space="preserve">Maintenance of the LU/LA elevator shall consist of regular cleaning, inspection, and adjustment of the unit at intervals not longer than every six (6) months.  ASME A17.1 </w:t>
      </w:r>
      <w:r w:rsidRPr="00B9607C">
        <w:rPr>
          <w:rFonts w:ascii="Arial" w:hAnsi="Arial" w:cs="Arial"/>
          <w:sz w:val="20"/>
          <w:szCs w:val="20"/>
        </w:rPr>
        <w:t>recommends</w:t>
      </w:r>
      <w:r>
        <w:rPr>
          <w:rFonts w:ascii="Arial" w:hAnsi="Arial" w:cs="Arial"/>
          <w:sz w:val="20"/>
          <w:szCs w:val="20"/>
        </w:rPr>
        <w:t xml:space="preserve"> all LU/LA elevators to be inspected every six (6) months </w:t>
      </w:r>
      <w:r w:rsidRPr="00B9607C">
        <w:rPr>
          <w:rFonts w:ascii="Arial" w:hAnsi="Arial" w:cs="Arial"/>
          <w:sz w:val="20"/>
          <w:szCs w:val="20"/>
        </w:rPr>
        <w:t>and the minimum interval is determined by the authority having jurisdiction.</w:t>
      </w:r>
      <w:r>
        <w:rPr>
          <w:rFonts w:ascii="Arial" w:hAnsi="Arial" w:cs="Arial"/>
          <w:sz w:val="20"/>
          <w:szCs w:val="20"/>
        </w:rPr>
        <w:t>  Provide emergency call back service for this maintenance period.</w:t>
      </w:r>
    </w:p>
    <w:p w14:paraId="30DD84E1" w14:textId="77777777" w:rsidR="00B9607C" w:rsidRDefault="00B9607C" w:rsidP="00D80300">
      <w:pPr>
        <w:pStyle w:val="ListParagraph"/>
        <w:numPr>
          <w:ilvl w:val="0"/>
          <w:numId w:val="40"/>
        </w:numPr>
        <w:contextualSpacing w:val="0"/>
        <w:rPr>
          <w:rFonts w:ascii="Arial" w:hAnsi="Arial" w:cs="Arial"/>
          <w:sz w:val="20"/>
          <w:szCs w:val="20"/>
        </w:rPr>
      </w:pPr>
      <w:r>
        <w:rPr>
          <w:rFonts w:ascii="Arial" w:hAnsi="Arial" w:cs="Arial"/>
          <w:sz w:val="20"/>
          <w:szCs w:val="20"/>
        </w:rPr>
        <w:t xml:space="preserve">Maintenance work to be performed by factory trained and licensed technician.  </w:t>
      </w:r>
    </w:p>
    <w:p w14:paraId="30DD84E2" w14:textId="77777777" w:rsidR="007F4B77" w:rsidRPr="007F4B77" w:rsidRDefault="00263067" w:rsidP="007F4B77">
      <w:pPr>
        <w:tabs>
          <w:tab w:val="left" w:pos="630"/>
          <w:tab w:val="left" w:pos="990"/>
          <w:tab w:val="left" w:pos="1080"/>
        </w:tabs>
        <w:rPr>
          <w:rFonts w:ascii="Arial" w:hAnsi="Arial" w:cs="Arial"/>
          <w:sz w:val="20"/>
          <w:szCs w:val="20"/>
        </w:rPr>
      </w:pPr>
      <w:r>
        <w:rPr>
          <w:rFonts w:ascii="Arial" w:hAnsi="Arial" w:cs="Arial"/>
          <w:sz w:val="20"/>
          <w:szCs w:val="20"/>
        </w:rPr>
        <w:lastRenderedPageBreak/>
        <w:t>PART  2</w:t>
      </w:r>
      <w:r>
        <w:rPr>
          <w:rFonts w:ascii="Arial" w:hAnsi="Arial" w:cs="Arial"/>
          <w:sz w:val="20"/>
          <w:szCs w:val="20"/>
        </w:rPr>
        <w:tab/>
      </w:r>
      <w:r>
        <w:rPr>
          <w:rFonts w:ascii="Arial" w:hAnsi="Arial" w:cs="Arial"/>
          <w:sz w:val="20"/>
          <w:szCs w:val="20"/>
        </w:rPr>
        <w:tab/>
        <w:t>PRODUCT</w:t>
      </w:r>
    </w:p>
    <w:p w14:paraId="30DD84E3" w14:textId="77777777" w:rsidR="007F4B77" w:rsidRPr="007F4B77" w:rsidRDefault="007F4B77" w:rsidP="007F4B77">
      <w:pPr>
        <w:pStyle w:val="ListParagraph"/>
        <w:tabs>
          <w:tab w:val="left" w:pos="630"/>
          <w:tab w:val="left" w:pos="990"/>
          <w:tab w:val="left" w:pos="1080"/>
        </w:tabs>
        <w:ind w:left="1350"/>
        <w:rPr>
          <w:rFonts w:ascii="Arial" w:hAnsi="Arial" w:cs="Arial"/>
          <w:vanish/>
          <w:sz w:val="20"/>
          <w:szCs w:val="20"/>
        </w:rPr>
      </w:pPr>
    </w:p>
    <w:p w14:paraId="30DD84E4" w14:textId="77777777" w:rsidR="00263067" w:rsidRDefault="00263067" w:rsidP="00D80300">
      <w:pPr>
        <w:pStyle w:val="ListParagraph"/>
        <w:numPr>
          <w:ilvl w:val="1"/>
          <w:numId w:val="7"/>
        </w:numPr>
        <w:tabs>
          <w:tab w:val="left" w:pos="630"/>
          <w:tab w:val="left" w:pos="990"/>
          <w:tab w:val="left" w:pos="1080"/>
        </w:tabs>
        <w:ind w:left="630"/>
        <w:rPr>
          <w:rFonts w:ascii="Arial" w:hAnsi="Arial" w:cs="Arial"/>
          <w:sz w:val="20"/>
          <w:szCs w:val="20"/>
        </w:rPr>
      </w:pPr>
      <w:r>
        <w:rPr>
          <w:rFonts w:ascii="Arial" w:hAnsi="Arial" w:cs="Arial"/>
          <w:sz w:val="20"/>
          <w:szCs w:val="20"/>
        </w:rPr>
        <w:t>MANUFACTURER</w:t>
      </w:r>
    </w:p>
    <w:p w14:paraId="30DD84E5" w14:textId="428EBB78" w:rsidR="00263067" w:rsidRDefault="00263067" w:rsidP="00D80300">
      <w:pPr>
        <w:pStyle w:val="ListParagraph"/>
        <w:numPr>
          <w:ilvl w:val="0"/>
          <w:numId w:val="13"/>
        </w:numPr>
        <w:tabs>
          <w:tab w:val="left" w:pos="630"/>
          <w:tab w:val="left" w:pos="990"/>
          <w:tab w:val="left" w:pos="1080"/>
        </w:tabs>
        <w:rPr>
          <w:rFonts w:ascii="Arial" w:hAnsi="Arial" w:cs="Arial"/>
          <w:sz w:val="20"/>
          <w:szCs w:val="20"/>
        </w:rPr>
      </w:pPr>
      <w:r>
        <w:rPr>
          <w:rFonts w:ascii="Arial" w:hAnsi="Arial" w:cs="Arial"/>
          <w:sz w:val="20"/>
          <w:szCs w:val="20"/>
        </w:rPr>
        <w:t xml:space="preserve">Acceptable Manufacturer:  </w:t>
      </w:r>
      <w:ins w:id="7" w:author="Olive Yang" w:date="2024-09-27T11:53:00Z" w16du:dateUtc="2024-09-27T16:53:00Z">
        <w:r w:rsidR="001C4D7C">
          <w:rPr>
            <w:rFonts w:ascii="Arial" w:hAnsi="Arial" w:cs="Arial"/>
            <w:sz w:val="20"/>
            <w:szCs w:val="20"/>
          </w:rPr>
          <w:t xml:space="preserve">Cibes </w:t>
        </w:r>
      </w:ins>
      <w:r>
        <w:rPr>
          <w:rFonts w:ascii="Arial" w:hAnsi="Arial" w:cs="Arial"/>
          <w:sz w:val="20"/>
          <w:szCs w:val="20"/>
        </w:rPr>
        <w:t>Symmetry</w:t>
      </w:r>
      <w:del w:id="8" w:author="Olive Yang" w:date="2024-09-27T11:53:00Z" w16du:dateUtc="2024-09-27T16:53:00Z">
        <w:r w:rsidDel="001C4D7C">
          <w:rPr>
            <w:rFonts w:ascii="Arial" w:hAnsi="Arial" w:cs="Arial"/>
            <w:sz w:val="20"/>
            <w:szCs w:val="20"/>
          </w:rPr>
          <w:delText xml:space="preserve"> Elevating Solutions</w:delText>
        </w:r>
      </w:del>
    </w:p>
    <w:p w14:paraId="30DD84E6" w14:textId="4191479D" w:rsidR="00263067" w:rsidRDefault="00263067" w:rsidP="00802E56">
      <w:pPr>
        <w:pStyle w:val="ListParagraph"/>
        <w:tabs>
          <w:tab w:val="left" w:pos="630"/>
          <w:tab w:val="left" w:pos="990"/>
          <w:tab w:val="left" w:pos="1080"/>
        </w:tabs>
        <w:ind w:left="990"/>
        <w:rPr>
          <w:rFonts w:ascii="Arial" w:hAnsi="Arial" w:cs="Arial"/>
          <w:sz w:val="20"/>
          <w:szCs w:val="20"/>
        </w:rPr>
      </w:pPr>
      <w:r>
        <w:rPr>
          <w:rFonts w:ascii="Arial" w:hAnsi="Arial" w:cs="Arial"/>
          <w:sz w:val="20"/>
          <w:szCs w:val="20"/>
        </w:rPr>
        <w:t xml:space="preserve">Email:  </w:t>
      </w:r>
      <w:ins w:id="9" w:author="Olive Yang" w:date="2024-09-27T11:53:00Z" w16du:dateUtc="2024-09-27T16:53:00Z">
        <w:r w:rsidR="001C4D7C">
          <w:rPr>
            <w:rFonts w:ascii="Arial" w:hAnsi="Arial" w:cs="Arial"/>
            <w:sz w:val="20"/>
            <w:szCs w:val="20"/>
          </w:rPr>
          <w:fldChar w:fldCharType="begin"/>
        </w:r>
        <w:r w:rsidR="001C4D7C">
          <w:rPr>
            <w:rFonts w:ascii="Arial" w:hAnsi="Arial" w:cs="Arial"/>
            <w:sz w:val="20"/>
            <w:szCs w:val="20"/>
          </w:rPr>
          <w:instrText>HYPERLINK "mailto:</w:instrText>
        </w:r>
      </w:ins>
      <w:r w:rsidR="001C4D7C" w:rsidRPr="001C4D7C">
        <w:rPr>
          <w:rFonts w:ascii="Arial" w:hAnsi="Arial" w:cs="Arial"/>
          <w:sz w:val="20"/>
          <w:szCs w:val="20"/>
          <w:rPrChange w:id="10" w:author="Olive Yang" w:date="2024-09-27T11:53:00Z" w16du:dateUtc="2024-09-27T16:53:00Z">
            <w:rPr>
              <w:rStyle w:val="Hyperlink"/>
              <w:rFonts w:ascii="Arial" w:hAnsi="Arial" w:cs="Arial"/>
              <w:sz w:val="20"/>
              <w:szCs w:val="20"/>
            </w:rPr>
          </w:rPrChange>
        </w:rPr>
        <w:instrText>customerservice@</w:instrText>
      </w:r>
      <w:ins w:id="11" w:author="Olive Yang" w:date="2024-09-27T11:53:00Z" w16du:dateUtc="2024-09-27T16:53:00Z">
        <w:r w:rsidR="001C4D7C" w:rsidRPr="001C4D7C">
          <w:rPr>
            <w:rFonts w:ascii="Arial" w:hAnsi="Arial" w:cs="Arial"/>
            <w:sz w:val="20"/>
            <w:szCs w:val="20"/>
            <w:rPrChange w:id="12" w:author="Olive Yang" w:date="2024-09-27T11:53:00Z" w16du:dateUtc="2024-09-27T16:53:00Z">
              <w:rPr>
                <w:rStyle w:val="Hyperlink"/>
                <w:rFonts w:ascii="Arial" w:hAnsi="Arial" w:cs="Arial"/>
                <w:sz w:val="20"/>
                <w:szCs w:val="20"/>
              </w:rPr>
            </w:rPrChange>
          </w:rPr>
          <w:instrText>cibes</w:instrText>
        </w:r>
      </w:ins>
      <w:r w:rsidR="001C4D7C" w:rsidRPr="001C4D7C">
        <w:rPr>
          <w:rFonts w:ascii="Arial" w:hAnsi="Arial" w:cs="Arial"/>
          <w:sz w:val="20"/>
          <w:szCs w:val="20"/>
          <w:rPrChange w:id="13" w:author="Olive Yang" w:date="2024-09-27T11:53:00Z" w16du:dateUtc="2024-09-27T16:53:00Z">
            <w:rPr>
              <w:rStyle w:val="Hyperlink"/>
              <w:rFonts w:ascii="Arial" w:hAnsi="Arial" w:cs="Arial"/>
              <w:sz w:val="20"/>
              <w:szCs w:val="20"/>
            </w:rPr>
          </w:rPrChange>
        </w:rPr>
        <w:instrText>symmetry.com</w:instrText>
      </w:r>
      <w:ins w:id="14" w:author="Olive Yang" w:date="2024-09-27T11:53:00Z" w16du:dateUtc="2024-09-27T16:53:00Z">
        <w:r w:rsidR="001C4D7C">
          <w:rPr>
            <w:rFonts w:ascii="Arial" w:hAnsi="Arial" w:cs="Arial"/>
            <w:sz w:val="20"/>
            <w:szCs w:val="20"/>
          </w:rPr>
          <w:instrText>"</w:instrText>
        </w:r>
        <w:r w:rsidR="001C4D7C">
          <w:rPr>
            <w:rFonts w:ascii="Arial" w:hAnsi="Arial" w:cs="Arial"/>
            <w:sz w:val="20"/>
            <w:szCs w:val="20"/>
          </w:rPr>
          <w:fldChar w:fldCharType="separate"/>
        </w:r>
      </w:ins>
      <w:r w:rsidR="001C4D7C" w:rsidRPr="001C4D7C">
        <w:rPr>
          <w:rStyle w:val="Hyperlink"/>
          <w:rFonts w:ascii="Arial" w:hAnsi="Arial" w:cs="Arial"/>
          <w:sz w:val="20"/>
          <w:szCs w:val="20"/>
        </w:rPr>
        <w:t>customerservice@</w:t>
      </w:r>
      <w:ins w:id="15" w:author="Olive Yang" w:date="2024-09-27T11:53:00Z" w16du:dateUtc="2024-09-27T16:53:00Z">
        <w:r w:rsidR="001C4D7C" w:rsidRPr="001C4D7C">
          <w:rPr>
            <w:rStyle w:val="Hyperlink"/>
            <w:rFonts w:ascii="Arial" w:hAnsi="Arial" w:cs="Arial"/>
            <w:sz w:val="20"/>
            <w:szCs w:val="20"/>
          </w:rPr>
          <w:t>cibes</w:t>
        </w:r>
      </w:ins>
      <w:r w:rsidR="001C4D7C" w:rsidRPr="001C4D7C">
        <w:rPr>
          <w:rStyle w:val="Hyperlink"/>
          <w:rFonts w:ascii="Arial" w:hAnsi="Arial" w:cs="Arial"/>
          <w:sz w:val="20"/>
          <w:szCs w:val="20"/>
        </w:rPr>
        <w:t>symmetry</w:t>
      </w:r>
      <w:del w:id="16" w:author="Olive Yang" w:date="2024-09-27T11:53:00Z" w16du:dateUtc="2024-09-27T16:53:00Z">
        <w:r w:rsidR="001C4D7C" w:rsidRPr="001C4D7C" w:rsidDel="001C4D7C">
          <w:rPr>
            <w:rStyle w:val="Hyperlink"/>
            <w:rFonts w:ascii="Arial" w:hAnsi="Arial" w:cs="Arial"/>
            <w:sz w:val="20"/>
            <w:szCs w:val="20"/>
          </w:rPr>
          <w:delText>elevator</w:delText>
        </w:r>
      </w:del>
      <w:r w:rsidR="001C4D7C" w:rsidRPr="001C4D7C">
        <w:rPr>
          <w:rStyle w:val="Hyperlink"/>
          <w:rFonts w:ascii="Arial" w:hAnsi="Arial" w:cs="Arial"/>
          <w:sz w:val="20"/>
          <w:szCs w:val="20"/>
        </w:rPr>
        <w:t>.com</w:t>
      </w:r>
      <w:ins w:id="17" w:author="Olive Yang" w:date="2024-09-27T11:53:00Z" w16du:dateUtc="2024-09-27T16:53:00Z">
        <w:r w:rsidR="001C4D7C">
          <w:rPr>
            <w:rFonts w:ascii="Arial" w:hAnsi="Arial" w:cs="Arial"/>
            <w:sz w:val="20"/>
            <w:szCs w:val="20"/>
          </w:rPr>
          <w:fldChar w:fldCharType="end"/>
        </w:r>
      </w:ins>
    </w:p>
    <w:p w14:paraId="30DD84E7" w14:textId="77777777" w:rsidR="00263067" w:rsidRDefault="00263067" w:rsidP="00802E56">
      <w:pPr>
        <w:pStyle w:val="ListParagraph"/>
        <w:tabs>
          <w:tab w:val="left" w:pos="630"/>
          <w:tab w:val="left" w:pos="990"/>
          <w:tab w:val="left" w:pos="1080"/>
        </w:tabs>
        <w:ind w:left="990"/>
        <w:rPr>
          <w:rFonts w:ascii="Arial" w:hAnsi="Arial" w:cs="Arial"/>
          <w:sz w:val="20"/>
          <w:szCs w:val="20"/>
        </w:rPr>
      </w:pPr>
      <w:r>
        <w:rPr>
          <w:rFonts w:ascii="Arial" w:hAnsi="Arial" w:cs="Arial"/>
          <w:sz w:val="20"/>
          <w:szCs w:val="20"/>
        </w:rPr>
        <w:t>Toll Free:  877.568.5804</w:t>
      </w:r>
    </w:p>
    <w:p w14:paraId="30DD84E8" w14:textId="0FD68441" w:rsidR="00263067" w:rsidRDefault="00263067" w:rsidP="005B2A07">
      <w:pPr>
        <w:pStyle w:val="ListParagraph"/>
        <w:tabs>
          <w:tab w:val="left" w:pos="630"/>
          <w:tab w:val="left" w:pos="990"/>
          <w:tab w:val="left" w:pos="1080"/>
        </w:tabs>
        <w:ind w:left="990"/>
      </w:pPr>
      <w:r>
        <w:rPr>
          <w:rFonts w:ascii="Arial" w:hAnsi="Arial" w:cs="Arial"/>
          <w:sz w:val="20"/>
          <w:szCs w:val="20"/>
        </w:rPr>
        <w:t xml:space="preserve">Website:  </w:t>
      </w:r>
      <w:ins w:id="18" w:author="Olive Yang" w:date="2024-09-27T11:53:00Z" w16du:dateUtc="2024-09-27T16:53:00Z">
        <w:r w:rsidR="001C4D7C">
          <w:rPr>
            <w:rFonts w:ascii="Arial" w:hAnsi="Arial" w:cs="Arial"/>
            <w:sz w:val="20"/>
            <w:szCs w:val="20"/>
          </w:rPr>
          <w:fldChar w:fldCharType="begin"/>
        </w:r>
        <w:r w:rsidR="001C4D7C">
          <w:rPr>
            <w:rFonts w:ascii="Arial" w:hAnsi="Arial" w:cs="Arial"/>
            <w:sz w:val="20"/>
            <w:szCs w:val="20"/>
          </w:rPr>
          <w:instrText>HYPERLINK "http://</w:instrText>
        </w:r>
      </w:ins>
      <w:r w:rsidR="001C4D7C" w:rsidRPr="001C4D7C">
        <w:rPr>
          <w:rFonts w:ascii="Arial" w:hAnsi="Arial" w:cs="Arial"/>
          <w:sz w:val="20"/>
          <w:szCs w:val="20"/>
          <w:rPrChange w:id="19" w:author="Olive Yang" w:date="2024-09-27T11:53:00Z" w16du:dateUtc="2024-09-27T16:53:00Z">
            <w:rPr>
              <w:rStyle w:val="Hyperlink"/>
              <w:rFonts w:ascii="Arial" w:hAnsi="Arial" w:cs="Arial"/>
              <w:sz w:val="20"/>
              <w:szCs w:val="20"/>
            </w:rPr>
          </w:rPrChange>
        </w:rPr>
        <w:instrText>www.</w:instrText>
      </w:r>
      <w:ins w:id="20" w:author="Olive Yang" w:date="2024-09-27T11:53:00Z" w16du:dateUtc="2024-09-27T16:53:00Z">
        <w:r w:rsidR="001C4D7C" w:rsidRPr="001C4D7C">
          <w:rPr>
            <w:rFonts w:ascii="Arial" w:hAnsi="Arial" w:cs="Arial"/>
            <w:sz w:val="20"/>
            <w:szCs w:val="20"/>
            <w:rPrChange w:id="21" w:author="Olive Yang" w:date="2024-09-27T11:53:00Z" w16du:dateUtc="2024-09-27T16:53:00Z">
              <w:rPr>
                <w:rStyle w:val="Hyperlink"/>
                <w:rFonts w:ascii="Arial" w:hAnsi="Arial" w:cs="Arial"/>
                <w:sz w:val="20"/>
                <w:szCs w:val="20"/>
              </w:rPr>
            </w:rPrChange>
          </w:rPr>
          <w:instrText>cibes</w:instrText>
        </w:r>
      </w:ins>
      <w:r w:rsidR="001C4D7C" w:rsidRPr="001C4D7C">
        <w:rPr>
          <w:rFonts w:ascii="Arial" w:hAnsi="Arial" w:cs="Arial"/>
          <w:sz w:val="20"/>
          <w:szCs w:val="20"/>
          <w:rPrChange w:id="22" w:author="Olive Yang" w:date="2024-09-27T11:53:00Z" w16du:dateUtc="2024-09-27T16:53:00Z">
            <w:rPr>
              <w:rStyle w:val="Hyperlink"/>
              <w:rFonts w:ascii="Arial" w:hAnsi="Arial" w:cs="Arial"/>
              <w:sz w:val="20"/>
              <w:szCs w:val="20"/>
            </w:rPr>
          </w:rPrChange>
        </w:rPr>
        <w:instrText>symmetry.com</w:instrText>
      </w:r>
      <w:ins w:id="23" w:author="Olive Yang" w:date="2024-09-27T11:53:00Z" w16du:dateUtc="2024-09-27T16:53:00Z">
        <w:r w:rsidR="001C4D7C">
          <w:rPr>
            <w:rFonts w:ascii="Arial" w:hAnsi="Arial" w:cs="Arial"/>
            <w:sz w:val="20"/>
            <w:szCs w:val="20"/>
          </w:rPr>
          <w:instrText>"</w:instrText>
        </w:r>
        <w:r w:rsidR="001C4D7C">
          <w:rPr>
            <w:rFonts w:ascii="Arial" w:hAnsi="Arial" w:cs="Arial"/>
            <w:sz w:val="20"/>
            <w:szCs w:val="20"/>
          </w:rPr>
          <w:fldChar w:fldCharType="separate"/>
        </w:r>
      </w:ins>
      <w:r w:rsidR="001C4D7C" w:rsidRPr="001C4D7C">
        <w:rPr>
          <w:rStyle w:val="Hyperlink"/>
          <w:rFonts w:ascii="Arial" w:hAnsi="Arial" w:cs="Arial"/>
          <w:sz w:val="20"/>
          <w:szCs w:val="20"/>
        </w:rPr>
        <w:t>www.</w:t>
      </w:r>
      <w:ins w:id="24" w:author="Olive Yang" w:date="2024-09-27T11:53:00Z" w16du:dateUtc="2024-09-27T16:53:00Z">
        <w:r w:rsidR="001C4D7C" w:rsidRPr="001C4D7C">
          <w:rPr>
            <w:rStyle w:val="Hyperlink"/>
            <w:rFonts w:ascii="Arial" w:hAnsi="Arial" w:cs="Arial"/>
            <w:sz w:val="20"/>
            <w:szCs w:val="20"/>
          </w:rPr>
          <w:t>cibes</w:t>
        </w:r>
      </w:ins>
      <w:r w:rsidR="001C4D7C" w:rsidRPr="001C4D7C">
        <w:rPr>
          <w:rStyle w:val="Hyperlink"/>
          <w:rFonts w:ascii="Arial" w:hAnsi="Arial" w:cs="Arial"/>
          <w:sz w:val="20"/>
          <w:szCs w:val="20"/>
        </w:rPr>
        <w:t>symmetry</w:t>
      </w:r>
      <w:del w:id="25" w:author="Olive Yang" w:date="2024-09-27T11:53:00Z" w16du:dateUtc="2024-09-27T16:53:00Z">
        <w:r w:rsidR="001C4D7C" w:rsidRPr="001C4D7C" w:rsidDel="001C4D7C">
          <w:rPr>
            <w:rStyle w:val="Hyperlink"/>
            <w:rFonts w:ascii="Arial" w:hAnsi="Arial" w:cs="Arial"/>
            <w:sz w:val="20"/>
            <w:szCs w:val="20"/>
          </w:rPr>
          <w:delText>elevators</w:delText>
        </w:r>
      </w:del>
      <w:r w:rsidR="001C4D7C" w:rsidRPr="001C4D7C">
        <w:rPr>
          <w:rStyle w:val="Hyperlink"/>
          <w:rFonts w:ascii="Arial" w:hAnsi="Arial" w:cs="Arial"/>
          <w:sz w:val="20"/>
          <w:szCs w:val="20"/>
        </w:rPr>
        <w:t>.com</w:t>
      </w:r>
      <w:ins w:id="26" w:author="Olive Yang" w:date="2024-09-27T11:53:00Z" w16du:dateUtc="2024-09-27T16:53:00Z">
        <w:r w:rsidR="001C4D7C">
          <w:rPr>
            <w:rFonts w:ascii="Arial" w:hAnsi="Arial" w:cs="Arial"/>
            <w:sz w:val="20"/>
            <w:szCs w:val="20"/>
          </w:rPr>
          <w:fldChar w:fldCharType="end"/>
        </w:r>
      </w:ins>
    </w:p>
    <w:p w14:paraId="30DD84E9" w14:textId="77777777" w:rsidR="00263067" w:rsidRPr="00946B09" w:rsidRDefault="00263067" w:rsidP="00D80300">
      <w:pPr>
        <w:pStyle w:val="ListParagraph"/>
        <w:numPr>
          <w:ilvl w:val="0"/>
          <w:numId w:val="13"/>
        </w:numPr>
        <w:tabs>
          <w:tab w:val="left" w:pos="630"/>
          <w:tab w:val="left" w:pos="990"/>
          <w:tab w:val="left" w:pos="1080"/>
        </w:tabs>
        <w:rPr>
          <w:rFonts w:ascii="Arial" w:hAnsi="Arial" w:cs="Arial"/>
          <w:sz w:val="20"/>
          <w:szCs w:val="20"/>
        </w:rPr>
      </w:pPr>
      <w:smartTag w:uri="urn:schemas-microsoft-com:office:smarttags" w:element="country-region">
        <w:r>
          <w:rPr>
            <w:rFonts w:ascii="Arial" w:hAnsi="Arial" w:cs="Arial"/>
            <w:sz w:val="20"/>
            <w:szCs w:val="20"/>
          </w:rPr>
          <w:t>U.S.</w:t>
        </w:r>
      </w:smartTag>
      <w:r>
        <w:rPr>
          <w:rFonts w:ascii="Arial" w:hAnsi="Arial" w:cs="Arial"/>
          <w:sz w:val="20"/>
          <w:szCs w:val="20"/>
        </w:rPr>
        <w:t xml:space="preserve"> OWNED AND OPERATED:  Manufacturer must be owned in the </w:t>
      </w:r>
      <w:smartTag w:uri="urn:schemas-microsoft-com:office:smarttags" w:element="country-region">
        <w:r>
          <w:rPr>
            <w:rFonts w:ascii="Arial" w:hAnsi="Arial" w:cs="Arial"/>
            <w:sz w:val="20"/>
            <w:szCs w:val="20"/>
          </w:rPr>
          <w:t>U.S.</w:t>
        </w:r>
      </w:smartTag>
      <w:r>
        <w:rPr>
          <w:rFonts w:ascii="Arial" w:hAnsi="Arial" w:cs="Arial"/>
          <w:sz w:val="20"/>
          <w:szCs w:val="20"/>
        </w:rPr>
        <w:t xml:space="preserve"> and operate in the </w:t>
      </w:r>
      <w:smartTag w:uri="urn:schemas-microsoft-com:office:smarttags" w:element="country-region">
        <w:smartTag w:uri="urn:schemas-microsoft-com:office:smarttags" w:element="place">
          <w:r>
            <w:rPr>
              <w:rFonts w:ascii="Arial" w:hAnsi="Arial" w:cs="Arial"/>
              <w:sz w:val="20"/>
              <w:szCs w:val="20"/>
            </w:rPr>
            <w:t>U.S.</w:t>
          </w:r>
        </w:smartTag>
      </w:smartTag>
    </w:p>
    <w:p w14:paraId="30DD84EA" w14:textId="77777777" w:rsidR="00263067" w:rsidRDefault="00263067" w:rsidP="00D80300">
      <w:pPr>
        <w:pStyle w:val="ListParagraph"/>
        <w:numPr>
          <w:ilvl w:val="0"/>
          <w:numId w:val="13"/>
        </w:numPr>
        <w:tabs>
          <w:tab w:val="left" w:pos="630"/>
          <w:tab w:val="left" w:pos="990"/>
          <w:tab w:val="left" w:pos="1080"/>
        </w:tabs>
        <w:rPr>
          <w:rFonts w:ascii="Arial" w:hAnsi="Arial" w:cs="Arial"/>
          <w:sz w:val="20"/>
          <w:szCs w:val="20"/>
        </w:rPr>
      </w:pPr>
      <w:commentRangeStart w:id="27"/>
      <w:r>
        <w:rPr>
          <w:rFonts w:ascii="Arial" w:hAnsi="Arial" w:cs="Arial"/>
          <w:sz w:val="20"/>
          <w:szCs w:val="20"/>
        </w:rPr>
        <w:t>Substitutions:  Not permitted.</w:t>
      </w:r>
    </w:p>
    <w:p w14:paraId="30DD84EB" w14:textId="77777777" w:rsidR="00263067" w:rsidRDefault="00263067" w:rsidP="00D80300">
      <w:pPr>
        <w:pStyle w:val="ListParagraph"/>
        <w:numPr>
          <w:ilvl w:val="0"/>
          <w:numId w:val="13"/>
        </w:numPr>
        <w:tabs>
          <w:tab w:val="left" w:pos="630"/>
          <w:tab w:val="left" w:pos="990"/>
          <w:tab w:val="left" w:pos="1080"/>
        </w:tabs>
        <w:rPr>
          <w:rFonts w:ascii="Arial" w:hAnsi="Arial" w:cs="Arial"/>
          <w:sz w:val="20"/>
          <w:szCs w:val="20"/>
        </w:rPr>
      </w:pPr>
      <w:r>
        <w:rPr>
          <w:rFonts w:ascii="Arial" w:hAnsi="Arial" w:cs="Arial"/>
          <w:sz w:val="20"/>
          <w:szCs w:val="20"/>
        </w:rPr>
        <w:t>Requests for substitutions will be considered in accordance with provisions of Section 01660.</w:t>
      </w:r>
    </w:p>
    <w:commentRangeEnd w:id="27"/>
    <w:p w14:paraId="30DD84EC" w14:textId="77777777" w:rsidR="00263067" w:rsidRDefault="00263067" w:rsidP="006247CC">
      <w:pPr>
        <w:pStyle w:val="ListParagraph"/>
        <w:tabs>
          <w:tab w:val="left" w:pos="630"/>
          <w:tab w:val="left" w:pos="990"/>
          <w:tab w:val="left" w:pos="1080"/>
        </w:tabs>
        <w:ind w:left="990"/>
        <w:rPr>
          <w:rFonts w:ascii="Arial" w:hAnsi="Arial" w:cs="Arial"/>
          <w:sz w:val="20"/>
          <w:szCs w:val="20"/>
        </w:rPr>
      </w:pPr>
      <w:r>
        <w:rPr>
          <w:rStyle w:val="CommentReference"/>
        </w:rPr>
        <w:commentReference w:id="27"/>
      </w:r>
    </w:p>
    <w:p w14:paraId="30DD84ED" w14:textId="77777777" w:rsidR="00263067" w:rsidRPr="006247CC" w:rsidRDefault="00263067" w:rsidP="00D80300">
      <w:pPr>
        <w:pStyle w:val="ListParagraph"/>
        <w:numPr>
          <w:ilvl w:val="1"/>
          <w:numId w:val="7"/>
        </w:numPr>
        <w:tabs>
          <w:tab w:val="left" w:pos="630"/>
          <w:tab w:val="left" w:pos="990"/>
          <w:tab w:val="left" w:pos="1080"/>
        </w:tabs>
        <w:ind w:hanging="1620"/>
        <w:rPr>
          <w:rFonts w:ascii="Arial" w:hAnsi="Arial" w:cs="Arial"/>
          <w:sz w:val="20"/>
          <w:szCs w:val="20"/>
        </w:rPr>
      </w:pPr>
      <w:r>
        <w:rPr>
          <w:rFonts w:ascii="Arial" w:hAnsi="Arial" w:cs="Arial"/>
          <w:sz w:val="20"/>
          <w:szCs w:val="20"/>
        </w:rPr>
        <w:t>LIMITED USE/LIMITED APPLICATION (LU/LA)</w:t>
      </w:r>
      <w:r w:rsidRPr="005B2A07">
        <w:rPr>
          <w:rFonts w:ascii="Arial" w:hAnsi="Arial" w:cs="Arial"/>
          <w:sz w:val="20"/>
          <w:szCs w:val="20"/>
        </w:rPr>
        <w:t xml:space="preserve"> ELEVATOR</w:t>
      </w:r>
    </w:p>
    <w:p w14:paraId="30DD84EE" w14:textId="735CA40C" w:rsidR="00263067" w:rsidRDefault="001C4D7C" w:rsidP="00D80300">
      <w:pPr>
        <w:pStyle w:val="ListParagraph"/>
        <w:numPr>
          <w:ilvl w:val="0"/>
          <w:numId w:val="14"/>
        </w:numPr>
        <w:tabs>
          <w:tab w:val="left" w:pos="630"/>
          <w:tab w:val="left" w:pos="990"/>
          <w:tab w:val="left" w:pos="1080"/>
        </w:tabs>
        <w:rPr>
          <w:rFonts w:ascii="Arial" w:hAnsi="Arial" w:cs="Arial"/>
          <w:sz w:val="20"/>
          <w:szCs w:val="20"/>
        </w:rPr>
      </w:pPr>
      <w:ins w:id="28" w:author="Olive Yang" w:date="2024-09-27T11:53:00Z" w16du:dateUtc="2024-09-27T16:53:00Z">
        <w:r>
          <w:rPr>
            <w:rFonts w:ascii="Arial" w:hAnsi="Arial" w:cs="Arial"/>
            <w:sz w:val="20"/>
            <w:szCs w:val="20"/>
          </w:rPr>
          <w:t xml:space="preserve">Cibes </w:t>
        </w:r>
      </w:ins>
      <w:r w:rsidR="00263067">
        <w:rPr>
          <w:rFonts w:ascii="Arial" w:hAnsi="Arial" w:cs="Arial"/>
          <w:sz w:val="20"/>
          <w:szCs w:val="20"/>
        </w:rPr>
        <w:t xml:space="preserve">Symmetry </w:t>
      </w:r>
      <w:del w:id="29" w:author="Olive Yang" w:date="2024-09-27T11:53:00Z" w16du:dateUtc="2024-09-27T16:53:00Z">
        <w:r w:rsidR="00263067" w:rsidDel="001C4D7C">
          <w:rPr>
            <w:rFonts w:ascii="Arial" w:hAnsi="Arial" w:cs="Arial"/>
            <w:sz w:val="20"/>
            <w:szCs w:val="20"/>
          </w:rPr>
          <w:delText xml:space="preserve">Elevating Solutions </w:delText>
        </w:r>
      </w:del>
      <w:r w:rsidR="00263067">
        <w:rPr>
          <w:rFonts w:ascii="Arial" w:hAnsi="Arial" w:cs="Arial"/>
          <w:sz w:val="20"/>
          <w:szCs w:val="20"/>
        </w:rPr>
        <w:t>LU/LA Elevator:</w:t>
      </w:r>
    </w:p>
    <w:p w14:paraId="30DD84EF" w14:textId="77777777" w:rsidR="00263067" w:rsidRDefault="00263067" w:rsidP="00D80300">
      <w:pPr>
        <w:pStyle w:val="ListParagraph"/>
        <w:numPr>
          <w:ilvl w:val="0"/>
          <w:numId w:val="15"/>
        </w:numPr>
        <w:tabs>
          <w:tab w:val="left" w:pos="630"/>
          <w:tab w:val="left" w:pos="990"/>
          <w:tab w:val="left" w:pos="1080"/>
        </w:tabs>
        <w:rPr>
          <w:rFonts w:ascii="Arial" w:hAnsi="Arial" w:cs="Arial"/>
          <w:sz w:val="20"/>
          <w:szCs w:val="20"/>
        </w:rPr>
      </w:pPr>
      <w:r>
        <w:rPr>
          <w:rFonts w:ascii="Arial" w:hAnsi="Arial" w:cs="Arial"/>
          <w:sz w:val="20"/>
          <w:szCs w:val="20"/>
        </w:rPr>
        <w:t>Capacity:</w:t>
      </w:r>
    </w:p>
    <w:p w14:paraId="30DD84F0" w14:textId="77777777" w:rsidR="00263067" w:rsidRDefault="00263067" w:rsidP="00D80300">
      <w:pPr>
        <w:pStyle w:val="ListParagraph"/>
        <w:numPr>
          <w:ilvl w:val="0"/>
          <w:numId w:val="16"/>
        </w:numPr>
        <w:tabs>
          <w:tab w:val="left" w:pos="630"/>
          <w:tab w:val="left" w:pos="990"/>
          <w:tab w:val="left" w:pos="1080"/>
        </w:tabs>
        <w:rPr>
          <w:rFonts w:ascii="Arial" w:hAnsi="Arial" w:cs="Arial"/>
          <w:sz w:val="20"/>
          <w:szCs w:val="20"/>
        </w:rPr>
      </w:pPr>
      <w:r>
        <w:rPr>
          <w:rFonts w:ascii="Arial" w:hAnsi="Arial" w:cs="Arial"/>
          <w:sz w:val="20"/>
          <w:szCs w:val="20"/>
        </w:rPr>
        <w:t>1400 pounds.</w:t>
      </w:r>
    </w:p>
    <w:p w14:paraId="30DD84F1" w14:textId="77777777" w:rsidR="00263067" w:rsidRDefault="00263067" w:rsidP="00D80300">
      <w:pPr>
        <w:pStyle w:val="ListParagraph"/>
        <w:numPr>
          <w:ilvl w:val="0"/>
          <w:numId w:val="15"/>
        </w:numPr>
        <w:tabs>
          <w:tab w:val="left" w:pos="630"/>
          <w:tab w:val="left" w:pos="990"/>
          <w:tab w:val="left" w:pos="1080"/>
        </w:tabs>
        <w:rPr>
          <w:rFonts w:ascii="Arial" w:hAnsi="Arial" w:cs="Arial"/>
          <w:sz w:val="20"/>
          <w:szCs w:val="20"/>
        </w:rPr>
      </w:pPr>
      <w:commentRangeStart w:id="30"/>
      <w:r>
        <w:rPr>
          <w:rFonts w:ascii="Arial" w:hAnsi="Arial" w:cs="Arial"/>
          <w:sz w:val="20"/>
          <w:szCs w:val="20"/>
        </w:rPr>
        <w:t xml:space="preserve">Car Size: Maximum of: </w:t>
      </w:r>
      <w:commentRangeEnd w:id="30"/>
      <w:r>
        <w:rPr>
          <w:rStyle w:val="CommentReference"/>
        </w:rPr>
        <w:commentReference w:id="30"/>
      </w:r>
    </w:p>
    <w:p w14:paraId="30DD84F2" w14:textId="77777777" w:rsidR="00263067" w:rsidRDefault="00263067" w:rsidP="00D80300">
      <w:pPr>
        <w:pStyle w:val="ListParagraph"/>
        <w:numPr>
          <w:ilvl w:val="0"/>
          <w:numId w:val="17"/>
        </w:numPr>
        <w:tabs>
          <w:tab w:val="left" w:pos="630"/>
          <w:tab w:val="left" w:pos="990"/>
          <w:tab w:val="left" w:pos="1080"/>
        </w:tabs>
        <w:rPr>
          <w:rFonts w:ascii="Arial" w:hAnsi="Arial" w:cs="Arial"/>
          <w:sz w:val="20"/>
          <w:szCs w:val="20"/>
        </w:rPr>
      </w:pPr>
      <w:r>
        <w:rPr>
          <w:rFonts w:ascii="Arial" w:hAnsi="Arial" w:cs="Arial"/>
          <w:sz w:val="20"/>
          <w:szCs w:val="20"/>
        </w:rPr>
        <w:t>42 inches by 54 inches.</w:t>
      </w:r>
    </w:p>
    <w:p w14:paraId="30DD84F3" w14:textId="77777777" w:rsidR="00263067" w:rsidRDefault="00263067" w:rsidP="00D80300">
      <w:pPr>
        <w:pStyle w:val="ListParagraph"/>
        <w:numPr>
          <w:ilvl w:val="0"/>
          <w:numId w:val="17"/>
        </w:numPr>
        <w:tabs>
          <w:tab w:val="left" w:pos="630"/>
          <w:tab w:val="left" w:pos="990"/>
          <w:tab w:val="left" w:pos="1080"/>
        </w:tabs>
        <w:rPr>
          <w:rFonts w:ascii="Arial" w:hAnsi="Arial" w:cs="Arial"/>
          <w:sz w:val="20"/>
          <w:szCs w:val="20"/>
        </w:rPr>
      </w:pPr>
      <w:r>
        <w:rPr>
          <w:rFonts w:ascii="Arial" w:hAnsi="Arial" w:cs="Arial"/>
          <w:sz w:val="20"/>
          <w:szCs w:val="20"/>
        </w:rPr>
        <w:t>48 inches by 54 inches.</w:t>
      </w:r>
    </w:p>
    <w:p w14:paraId="30DD84F4" w14:textId="77777777" w:rsidR="00263067" w:rsidRDefault="00263067" w:rsidP="00D80300">
      <w:pPr>
        <w:pStyle w:val="ListParagraph"/>
        <w:numPr>
          <w:ilvl w:val="0"/>
          <w:numId w:val="17"/>
        </w:numPr>
        <w:tabs>
          <w:tab w:val="left" w:pos="630"/>
          <w:tab w:val="left" w:pos="990"/>
          <w:tab w:val="left" w:pos="1080"/>
        </w:tabs>
        <w:rPr>
          <w:rFonts w:ascii="Arial" w:hAnsi="Arial" w:cs="Arial"/>
          <w:sz w:val="20"/>
          <w:szCs w:val="20"/>
        </w:rPr>
      </w:pPr>
      <w:r>
        <w:rPr>
          <w:rFonts w:ascii="Arial" w:hAnsi="Arial" w:cs="Arial"/>
          <w:sz w:val="20"/>
          <w:szCs w:val="20"/>
        </w:rPr>
        <w:t>42 inches by 60 inches.</w:t>
      </w:r>
    </w:p>
    <w:p w14:paraId="30DD84F5" w14:textId="77777777" w:rsidR="00263067" w:rsidRDefault="00263067" w:rsidP="00D80300">
      <w:pPr>
        <w:pStyle w:val="ListParagraph"/>
        <w:numPr>
          <w:ilvl w:val="0"/>
          <w:numId w:val="17"/>
        </w:numPr>
        <w:tabs>
          <w:tab w:val="left" w:pos="630"/>
          <w:tab w:val="left" w:pos="990"/>
          <w:tab w:val="left" w:pos="1080"/>
        </w:tabs>
        <w:rPr>
          <w:rFonts w:ascii="Arial" w:hAnsi="Arial" w:cs="Arial"/>
          <w:sz w:val="20"/>
          <w:szCs w:val="20"/>
        </w:rPr>
      </w:pPr>
      <w:r>
        <w:rPr>
          <w:rFonts w:ascii="Arial" w:hAnsi="Arial" w:cs="Arial"/>
          <w:sz w:val="20"/>
          <w:szCs w:val="20"/>
        </w:rPr>
        <w:t>51 inches by 51 inch</w:t>
      </w:r>
      <w:r w:rsidR="003915C3">
        <w:rPr>
          <w:rFonts w:ascii="Arial" w:hAnsi="Arial" w:cs="Arial"/>
          <w:sz w:val="20"/>
          <w:szCs w:val="20"/>
        </w:rPr>
        <w:t>e</w:t>
      </w:r>
      <w:r>
        <w:rPr>
          <w:rFonts w:ascii="Arial" w:hAnsi="Arial" w:cs="Arial"/>
          <w:sz w:val="20"/>
          <w:szCs w:val="20"/>
        </w:rPr>
        <w:t>s (90 degree application only).</w:t>
      </w:r>
    </w:p>
    <w:p w14:paraId="30DD84F6" w14:textId="77777777" w:rsidR="00263067" w:rsidRDefault="00263067" w:rsidP="00D80300">
      <w:pPr>
        <w:pStyle w:val="ListParagraph"/>
        <w:numPr>
          <w:ilvl w:val="0"/>
          <w:numId w:val="15"/>
        </w:numPr>
        <w:tabs>
          <w:tab w:val="left" w:pos="630"/>
          <w:tab w:val="left" w:pos="990"/>
          <w:tab w:val="left" w:pos="1080"/>
        </w:tabs>
        <w:rPr>
          <w:rFonts w:ascii="Arial" w:hAnsi="Arial" w:cs="Arial"/>
          <w:sz w:val="20"/>
          <w:szCs w:val="20"/>
        </w:rPr>
      </w:pPr>
      <w:commentRangeStart w:id="31"/>
      <w:r>
        <w:rPr>
          <w:rFonts w:ascii="Arial" w:hAnsi="Arial" w:cs="Arial"/>
          <w:sz w:val="20"/>
          <w:szCs w:val="20"/>
        </w:rPr>
        <w:t>Platform Configuration:</w:t>
      </w:r>
      <w:commentRangeEnd w:id="31"/>
      <w:r>
        <w:rPr>
          <w:rStyle w:val="CommentReference"/>
        </w:rPr>
        <w:commentReference w:id="31"/>
      </w:r>
    </w:p>
    <w:p w14:paraId="30DD84F7" w14:textId="77777777" w:rsidR="00263067" w:rsidRDefault="00263067" w:rsidP="00D80300">
      <w:pPr>
        <w:pStyle w:val="ListParagraph"/>
        <w:numPr>
          <w:ilvl w:val="1"/>
          <w:numId w:val="15"/>
        </w:numPr>
        <w:tabs>
          <w:tab w:val="left" w:pos="630"/>
          <w:tab w:val="left" w:pos="990"/>
          <w:tab w:val="left" w:pos="1080"/>
        </w:tabs>
        <w:ind w:left="1710"/>
        <w:rPr>
          <w:rFonts w:ascii="Arial" w:hAnsi="Arial" w:cs="Arial"/>
          <w:sz w:val="20"/>
          <w:szCs w:val="20"/>
        </w:rPr>
      </w:pPr>
      <w:r>
        <w:rPr>
          <w:rFonts w:ascii="Arial" w:hAnsi="Arial" w:cs="Arial"/>
          <w:sz w:val="20"/>
          <w:szCs w:val="20"/>
        </w:rPr>
        <w:t>Single opening Rail Right.</w:t>
      </w:r>
    </w:p>
    <w:p w14:paraId="30DD84F8" w14:textId="77777777" w:rsidR="00263067" w:rsidRDefault="00263067" w:rsidP="00D80300">
      <w:pPr>
        <w:pStyle w:val="ListParagraph"/>
        <w:numPr>
          <w:ilvl w:val="1"/>
          <w:numId w:val="15"/>
        </w:numPr>
        <w:tabs>
          <w:tab w:val="left" w:pos="630"/>
          <w:tab w:val="left" w:pos="990"/>
          <w:tab w:val="left" w:pos="1080"/>
        </w:tabs>
        <w:ind w:left="1710"/>
        <w:rPr>
          <w:rFonts w:ascii="Arial" w:hAnsi="Arial" w:cs="Arial"/>
          <w:sz w:val="20"/>
          <w:szCs w:val="20"/>
        </w:rPr>
      </w:pPr>
      <w:r>
        <w:rPr>
          <w:rFonts w:ascii="Arial" w:hAnsi="Arial" w:cs="Arial"/>
          <w:sz w:val="20"/>
          <w:szCs w:val="20"/>
        </w:rPr>
        <w:t>Single opening Rail Left.</w:t>
      </w:r>
    </w:p>
    <w:p w14:paraId="30DD84F9" w14:textId="77777777" w:rsidR="00263067" w:rsidRDefault="00263067" w:rsidP="00D80300">
      <w:pPr>
        <w:pStyle w:val="ListParagraph"/>
        <w:numPr>
          <w:ilvl w:val="1"/>
          <w:numId w:val="15"/>
        </w:numPr>
        <w:tabs>
          <w:tab w:val="left" w:pos="630"/>
          <w:tab w:val="left" w:pos="990"/>
          <w:tab w:val="left" w:pos="1080"/>
        </w:tabs>
        <w:ind w:left="1710"/>
        <w:rPr>
          <w:rFonts w:ascii="Arial" w:hAnsi="Arial" w:cs="Arial"/>
          <w:sz w:val="20"/>
          <w:szCs w:val="20"/>
        </w:rPr>
      </w:pPr>
      <w:r>
        <w:rPr>
          <w:rFonts w:ascii="Arial" w:hAnsi="Arial" w:cs="Arial"/>
          <w:sz w:val="20"/>
          <w:szCs w:val="20"/>
        </w:rPr>
        <w:t>Straight Through.</w:t>
      </w:r>
    </w:p>
    <w:p w14:paraId="30DD84FA" w14:textId="77777777" w:rsidR="00263067" w:rsidRDefault="00263067" w:rsidP="00D80300">
      <w:pPr>
        <w:pStyle w:val="ListParagraph"/>
        <w:numPr>
          <w:ilvl w:val="1"/>
          <w:numId w:val="15"/>
        </w:numPr>
        <w:tabs>
          <w:tab w:val="left" w:pos="630"/>
          <w:tab w:val="left" w:pos="990"/>
          <w:tab w:val="left" w:pos="1080"/>
        </w:tabs>
        <w:ind w:left="1710"/>
        <w:rPr>
          <w:rFonts w:ascii="Arial" w:hAnsi="Arial" w:cs="Arial"/>
          <w:sz w:val="20"/>
          <w:szCs w:val="20"/>
        </w:rPr>
      </w:pPr>
      <w:r>
        <w:rPr>
          <w:rFonts w:ascii="Arial" w:hAnsi="Arial" w:cs="Arial"/>
          <w:sz w:val="20"/>
          <w:szCs w:val="20"/>
        </w:rPr>
        <w:t>9</w:t>
      </w:r>
      <w:r w:rsidR="00561401">
        <w:rPr>
          <w:rFonts w:ascii="Arial" w:hAnsi="Arial" w:cs="Arial"/>
          <w:sz w:val="20"/>
          <w:szCs w:val="20"/>
        </w:rPr>
        <w:t xml:space="preserve">0º </w:t>
      </w:r>
      <w:r>
        <w:rPr>
          <w:rFonts w:ascii="Arial" w:hAnsi="Arial" w:cs="Arial"/>
          <w:sz w:val="20"/>
          <w:szCs w:val="20"/>
        </w:rPr>
        <w:t>Rail Right.</w:t>
      </w:r>
    </w:p>
    <w:p w14:paraId="30DD84FB" w14:textId="77777777" w:rsidR="00263067" w:rsidRPr="003204CE" w:rsidRDefault="00263067" w:rsidP="00D80300">
      <w:pPr>
        <w:pStyle w:val="ListParagraph"/>
        <w:numPr>
          <w:ilvl w:val="1"/>
          <w:numId w:val="15"/>
        </w:numPr>
        <w:tabs>
          <w:tab w:val="left" w:pos="630"/>
          <w:tab w:val="left" w:pos="990"/>
          <w:tab w:val="left" w:pos="1080"/>
        </w:tabs>
        <w:ind w:left="1710"/>
        <w:rPr>
          <w:rFonts w:ascii="Arial" w:hAnsi="Arial" w:cs="Arial"/>
          <w:sz w:val="20"/>
          <w:szCs w:val="20"/>
        </w:rPr>
      </w:pPr>
      <w:r>
        <w:rPr>
          <w:rFonts w:ascii="Arial" w:hAnsi="Arial" w:cs="Arial"/>
          <w:sz w:val="20"/>
          <w:szCs w:val="20"/>
        </w:rPr>
        <w:t>90</w:t>
      </w:r>
      <w:r w:rsidR="00561401">
        <w:rPr>
          <w:rFonts w:ascii="Arial" w:hAnsi="Arial" w:cs="Arial"/>
          <w:sz w:val="20"/>
          <w:szCs w:val="20"/>
        </w:rPr>
        <w:t>º</w:t>
      </w:r>
      <w:r>
        <w:rPr>
          <w:rFonts w:ascii="Arial" w:hAnsi="Arial" w:cs="Arial"/>
          <w:sz w:val="20"/>
          <w:szCs w:val="20"/>
        </w:rPr>
        <w:t xml:space="preserve"> Rail Left.</w:t>
      </w:r>
    </w:p>
    <w:p w14:paraId="30DD84FC" w14:textId="77777777" w:rsidR="00263067" w:rsidRDefault="00263067" w:rsidP="00D80300">
      <w:pPr>
        <w:pStyle w:val="ListParagraph"/>
        <w:numPr>
          <w:ilvl w:val="0"/>
          <w:numId w:val="15"/>
        </w:numPr>
        <w:tabs>
          <w:tab w:val="left" w:pos="630"/>
          <w:tab w:val="left" w:pos="990"/>
          <w:tab w:val="left" w:pos="1080"/>
        </w:tabs>
        <w:rPr>
          <w:rFonts w:ascii="Arial" w:hAnsi="Arial" w:cs="Arial"/>
          <w:sz w:val="20"/>
          <w:szCs w:val="20"/>
        </w:rPr>
      </w:pPr>
      <w:commentRangeStart w:id="32"/>
      <w:r>
        <w:rPr>
          <w:rFonts w:ascii="Arial" w:hAnsi="Arial" w:cs="Arial"/>
          <w:sz w:val="20"/>
          <w:szCs w:val="20"/>
        </w:rPr>
        <w:t>Travel:</w:t>
      </w:r>
      <w:commentRangeEnd w:id="32"/>
      <w:r>
        <w:rPr>
          <w:rStyle w:val="CommentReference"/>
        </w:rPr>
        <w:commentReference w:id="32"/>
      </w:r>
    </w:p>
    <w:p w14:paraId="30DD84FD" w14:textId="77777777" w:rsidR="00263067" w:rsidRDefault="00263067" w:rsidP="00D80300">
      <w:pPr>
        <w:pStyle w:val="ListParagraph"/>
        <w:numPr>
          <w:ilvl w:val="0"/>
          <w:numId w:val="18"/>
        </w:numPr>
        <w:tabs>
          <w:tab w:val="left" w:pos="630"/>
          <w:tab w:val="left" w:pos="990"/>
          <w:tab w:val="left" w:pos="1080"/>
        </w:tabs>
        <w:rPr>
          <w:rFonts w:ascii="Arial" w:hAnsi="Arial" w:cs="Arial"/>
          <w:sz w:val="20"/>
          <w:szCs w:val="20"/>
        </w:rPr>
      </w:pPr>
      <w:r>
        <w:rPr>
          <w:rFonts w:ascii="Arial" w:hAnsi="Arial" w:cs="Arial"/>
          <w:sz w:val="20"/>
          <w:szCs w:val="20"/>
        </w:rPr>
        <w:t>_____ feet _____inches.</w:t>
      </w:r>
    </w:p>
    <w:p w14:paraId="30DD84FE" w14:textId="77777777" w:rsidR="00263067" w:rsidRDefault="00263067" w:rsidP="00D80300">
      <w:pPr>
        <w:pStyle w:val="ListParagraph"/>
        <w:numPr>
          <w:ilvl w:val="0"/>
          <w:numId w:val="18"/>
        </w:numPr>
        <w:tabs>
          <w:tab w:val="left" w:pos="630"/>
          <w:tab w:val="left" w:pos="990"/>
          <w:tab w:val="left" w:pos="1080"/>
        </w:tabs>
        <w:rPr>
          <w:rFonts w:ascii="Arial" w:hAnsi="Arial" w:cs="Arial"/>
          <w:sz w:val="20"/>
          <w:szCs w:val="20"/>
        </w:rPr>
      </w:pPr>
      <w:r>
        <w:rPr>
          <w:rFonts w:ascii="Arial" w:hAnsi="Arial" w:cs="Arial"/>
          <w:sz w:val="20"/>
          <w:szCs w:val="20"/>
        </w:rPr>
        <w:t>As indicated on Drawings.</w:t>
      </w:r>
    </w:p>
    <w:p w14:paraId="30DD84FF" w14:textId="77777777" w:rsidR="00263067" w:rsidRDefault="00263067" w:rsidP="00D80300">
      <w:pPr>
        <w:pStyle w:val="ListParagraph"/>
        <w:numPr>
          <w:ilvl w:val="0"/>
          <w:numId w:val="15"/>
        </w:numPr>
        <w:tabs>
          <w:tab w:val="left" w:pos="630"/>
          <w:tab w:val="left" w:pos="990"/>
          <w:tab w:val="left" w:pos="1080"/>
        </w:tabs>
        <w:rPr>
          <w:rFonts w:ascii="Arial" w:hAnsi="Arial" w:cs="Arial"/>
          <w:sz w:val="20"/>
          <w:szCs w:val="20"/>
        </w:rPr>
      </w:pPr>
      <w:commentRangeStart w:id="33"/>
      <w:r>
        <w:rPr>
          <w:rFonts w:ascii="Arial" w:hAnsi="Arial" w:cs="Arial"/>
          <w:sz w:val="20"/>
          <w:szCs w:val="20"/>
        </w:rPr>
        <w:t>Stops:</w:t>
      </w:r>
      <w:commentRangeEnd w:id="33"/>
      <w:r>
        <w:rPr>
          <w:rStyle w:val="CommentReference"/>
        </w:rPr>
        <w:commentReference w:id="33"/>
      </w:r>
    </w:p>
    <w:p w14:paraId="30DD8500" w14:textId="77777777" w:rsidR="00263067" w:rsidRDefault="00263067" w:rsidP="00D80300">
      <w:pPr>
        <w:pStyle w:val="ListParagraph"/>
        <w:numPr>
          <w:ilvl w:val="0"/>
          <w:numId w:val="19"/>
        </w:numPr>
        <w:tabs>
          <w:tab w:val="left" w:pos="630"/>
          <w:tab w:val="left" w:pos="990"/>
          <w:tab w:val="left" w:pos="1080"/>
        </w:tabs>
        <w:rPr>
          <w:rFonts w:ascii="Arial" w:hAnsi="Arial" w:cs="Arial"/>
          <w:sz w:val="20"/>
          <w:szCs w:val="20"/>
        </w:rPr>
      </w:pPr>
      <w:r>
        <w:rPr>
          <w:rFonts w:ascii="Arial" w:hAnsi="Arial" w:cs="Arial"/>
          <w:sz w:val="20"/>
          <w:szCs w:val="20"/>
        </w:rPr>
        <w:t>2 stops.</w:t>
      </w:r>
    </w:p>
    <w:p w14:paraId="30DD8501" w14:textId="77777777" w:rsidR="00263067" w:rsidRDefault="00263067" w:rsidP="00D80300">
      <w:pPr>
        <w:pStyle w:val="ListParagraph"/>
        <w:numPr>
          <w:ilvl w:val="0"/>
          <w:numId w:val="19"/>
        </w:numPr>
        <w:tabs>
          <w:tab w:val="left" w:pos="630"/>
          <w:tab w:val="left" w:pos="990"/>
          <w:tab w:val="left" w:pos="1080"/>
        </w:tabs>
        <w:rPr>
          <w:rFonts w:ascii="Arial" w:hAnsi="Arial" w:cs="Arial"/>
          <w:sz w:val="20"/>
          <w:szCs w:val="20"/>
        </w:rPr>
      </w:pPr>
      <w:r>
        <w:rPr>
          <w:rFonts w:ascii="Arial" w:hAnsi="Arial" w:cs="Arial"/>
          <w:sz w:val="20"/>
          <w:szCs w:val="20"/>
        </w:rPr>
        <w:t>3 stops.</w:t>
      </w:r>
    </w:p>
    <w:p w14:paraId="30DD8502" w14:textId="77777777" w:rsidR="00263067" w:rsidRDefault="00263067" w:rsidP="00D80300">
      <w:pPr>
        <w:pStyle w:val="ListParagraph"/>
        <w:numPr>
          <w:ilvl w:val="0"/>
          <w:numId w:val="19"/>
        </w:numPr>
        <w:tabs>
          <w:tab w:val="left" w:pos="630"/>
          <w:tab w:val="left" w:pos="990"/>
          <w:tab w:val="left" w:pos="1080"/>
        </w:tabs>
        <w:rPr>
          <w:rFonts w:ascii="Arial" w:hAnsi="Arial" w:cs="Arial"/>
          <w:sz w:val="20"/>
          <w:szCs w:val="20"/>
        </w:rPr>
      </w:pPr>
      <w:r>
        <w:rPr>
          <w:rFonts w:ascii="Arial" w:hAnsi="Arial" w:cs="Arial"/>
          <w:sz w:val="20"/>
          <w:szCs w:val="20"/>
        </w:rPr>
        <w:t>4 stops.</w:t>
      </w:r>
    </w:p>
    <w:p w14:paraId="30DD8503" w14:textId="77777777" w:rsidR="00263067" w:rsidRDefault="00263067" w:rsidP="00D80300">
      <w:pPr>
        <w:pStyle w:val="ListParagraph"/>
        <w:numPr>
          <w:ilvl w:val="0"/>
          <w:numId w:val="19"/>
        </w:numPr>
        <w:tabs>
          <w:tab w:val="left" w:pos="630"/>
          <w:tab w:val="left" w:pos="990"/>
          <w:tab w:val="left" w:pos="1080"/>
        </w:tabs>
        <w:rPr>
          <w:rFonts w:ascii="Arial" w:hAnsi="Arial" w:cs="Arial"/>
          <w:sz w:val="20"/>
          <w:szCs w:val="20"/>
        </w:rPr>
      </w:pPr>
      <w:r>
        <w:rPr>
          <w:rFonts w:ascii="Arial" w:hAnsi="Arial" w:cs="Arial"/>
          <w:sz w:val="20"/>
          <w:szCs w:val="20"/>
        </w:rPr>
        <w:t>5 stops.</w:t>
      </w:r>
    </w:p>
    <w:p w14:paraId="30DD8504" w14:textId="77777777" w:rsidR="00263067" w:rsidRDefault="00263067" w:rsidP="00D80300">
      <w:pPr>
        <w:pStyle w:val="ListParagraph"/>
        <w:numPr>
          <w:ilvl w:val="0"/>
          <w:numId w:val="19"/>
        </w:numPr>
        <w:tabs>
          <w:tab w:val="left" w:pos="630"/>
          <w:tab w:val="left" w:pos="990"/>
          <w:tab w:val="left" w:pos="1080"/>
        </w:tabs>
        <w:rPr>
          <w:rFonts w:ascii="Arial" w:hAnsi="Arial" w:cs="Arial"/>
          <w:sz w:val="20"/>
          <w:szCs w:val="20"/>
        </w:rPr>
      </w:pPr>
      <w:r>
        <w:rPr>
          <w:rFonts w:ascii="Arial" w:hAnsi="Arial" w:cs="Arial"/>
          <w:sz w:val="20"/>
          <w:szCs w:val="20"/>
        </w:rPr>
        <w:t>6 stops.</w:t>
      </w:r>
    </w:p>
    <w:p w14:paraId="30DD8505" w14:textId="77777777" w:rsidR="00263067" w:rsidRDefault="00263067" w:rsidP="00D80300">
      <w:pPr>
        <w:pStyle w:val="ListParagraph"/>
        <w:numPr>
          <w:ilvl w:val="0"/>
          <w:numId w:val="19"/>
        </w:numPr>
        <w:tabs>
          <w:tab w:val="left" w:pos="630"/>
          <w:tab w:val="left" w:pos="990"/>
          <w:tab w:val="left" w:pos="1080"/>
        </w:tabs>
        <w:rPr>
          <w:rFonts w:ascii="Arial" w:hAnsi="Arial" w:cs="Arial"/>
          <w:sz w:val="20"/>
          <w:szCs w:val="20"/>
        </w:rPr>
      </w:pPr>
      <w:r>
        <w:rPr>
          <w:rFonts w:ascii="Arial" w:hAnsi="Arial" w:cs="Arial"/>
          <w:sz w:val="20"/>
          <w:szCs w:val="20"/>
        </w:rPr>
        <w:t>As indicated on the Drawings.</w:t>
      </w:r>
    </w:p>
    <w:p w14:paraId="30DD8506" w14:textId="77777777" w:rsidR="00263067" w:rsidRDefault="00263067" w:rsidP="00D80300">
      <w:pPr>
        <w:pStyle w:val="ListParagraph"/>
        <w:numPr>
          <w:ilvl w:val="0"/>
          <w:numId w:val="15"/>
        </w:numPr>
        <w:tabs>
          <w:tab w:val="left" w:pos="630"/>
          <w:tab w:val="left" w:pos="990"/>
          <w:tab w:val="left" w:pos="1080"/>
        </w:tabs>
        <w:rPr>
          <w:rFonts w:ascii="Arial" w:hAnsi="Arial" w:cs="Arial"/>
          <w:sz w:val="20"/>
          <w:szCs w:val="20"/>
        </w:rPr>
      </w:pPr>
      <w:r>
        <w:rPr>
          <w:rFonts w:ascii="Arial" w:hAnsi="Arial" w:cs="Arial"/>
          <w:sz w:val="20"/>
          <w:szCs w:val="20"/>
        </w:rPr>
        <w:t>Speed:  30 feet per minute.</w:t>
      </w:r>
    </w:p>
    <w:p w14:paraId="30DD8507" w14:textId="77777777" w:rsidR="00263067" w:rsidRPr="006C51D9" w:rsidRDefault="00263067" w:rsidP="00D80300">
      <w:pPr>
        <w:pStyle w:val="ListParagraph"/>
        <w:numPr>
          <w:ilvl w:val="0"/>
          <w:numId w:val="15"/>
        </w:numPr>
        <w:tabs>
          <w:tab w:val="left" w:pos="630"/>
          <w:tab w:val="left" w:pos="990"/>
          <w:tab w:val="left" w:pos="1080"/>
        </w:tabs>
        <w:rPr>
          <w:rFonts w:ascii="Arial" w:hAnsi="Arial" w:cs="Arial"/>
          <w:sz w:val="20"/>
          <w:szCs w:val="20"/>
        </w:rPr>
      </w:pPr>
      <w:commentRangeStart w:id="34"/>
      <w:r w:rsidRPr="006C51D9">
        <w:rPr>
          <w:rFonts w:ascii="Arial" w:hAnsi="Arial" w:cs="Arial"/>
          <w:sz w:val="20"/>
          <w:szCs w:val="20"/>
        </w:rPr>
        <w:t>Pit Depth:</w:t>
      </w:r>
      <w:commentRangeEnd w:id="34"/>
      <w:r w:rsidR="006C51D9">
        <w:rPr>
          <w:rStyle w:val="CommentReference"/>
        </w:rPr>
        <w:commentReference w:id="34"/>
      </w:r>
    </w:p>
    <w:p w14:paraId="30DD8508" w14:textId="77777777" w:rsidR="00263067" w:rsidRPr="006C51D9" w:rsidRDefault="00263067" w:rsidP="00D80300">
      <w:pPr>
        <w:pStyle w:val="ListParagraph"/>
        <w:numPr>
          <w:ilvl w:val="0"/>
          <w:numId w:val="20"/>
        </w:numPr>
        <w:tabs>
          <w:tab w:val="left" w:pos="630"/>
          <w:tab w:val="left" w:pos="990"/>
          <w:tab w:val="left" w:pos="1080"/>
        </w:tabs>
        <w:rPr>
          <w:rFonts w:ascii="Arial" w:hAnsi="Arial" w:cs="Arial"/>
          <w:sz w:val="20"/>
          <w:szCs w:val="20"/>
        </w:rPr>
      </w:pPr>
      <w:r w:rsidRPr="006C51D9">
        <w:rPr>
          <w:rFonts w:ascii="Arial" w:hAnsi="Arial" w:cs="Arial"/>
          <w:sz w:val="20"/>
          <w:szCs w:val="20"/>
        </w:rPr>
        <w:t>13 inches minimum</w:t>
      </w:r>
      <w:r w:rsidR="00561401" w:rsidRPr="006C51D9">
        <w:rPr>
          <w:rFonts w:ascii="Arial" w:hAnsi="Arial" w:cs="Arial"/>
          <w:sz w:val="20"/>
          <w:szCs w:val="20"/>
        </w:rPr>
        <w:t xml:space="preserve"> with alternate bottom car clearance device standard Elastomeric Bumpers</w:t>
      </w:r>
      <w:r w:rsidRPr="006C51D9">
        <w:rPr>
          <w:rFonts w:ascii="Arial" w:hAnsi="Arial" w:cs="Arial"/>
          <w:sz w:val="20"/>
          <w:szCs w:val="20"/>
        </w:rPr>
        <w:t>.</w:t>
      </w:r>
    </w:p>
    <w:p w14:paraId="30DD8509" w14:textId="77777777" w:rsidR="00520A77" w:rsidRPr="006C51D9" w:rsidRDefault="00520A77" w:rsidP="00D80300">
      <w:pPr>
        <w:pStyle w:val="ListParagraph"/>
        <w:numPr>
          <w:ilvl w:val="0"/>
          <w:numId w:val="20"/>
        </w:numPr>
        <w:tabs>
          <w:tab w:val="left" w:pos="630"/>
          <w:tab w:val="left" w:pos="990"/>
          <w:tab w:val="left" w:pos="1080"/>
        </w:tabs>
        <w:rPr>
          <w:rFonts w:ascii="Arial" w:hAnsi="Arial" w:cs="Arial"/>
          <w:sz w:val="20"/>
          <w:szCs w:val="20"/>
        </w:rPr>
      </w:pPr>
      <w:r w:rsidRPr="006C51D9">
        <w:rPr>
          <w:rFonts w:ascii="Arial" w:hAnsi="Arial" w:cs="Arial"/>
          <w:sz w:val="20"/>
          <w:szCs w:val="20"/>
        </w:rPr>
        <w:t xml:space="preserve">14 inches minimum with alternate bottom car clearance device and buffer springs </w:t>
      </w:r>
    </w:p>
    <w:p w14:paraId="30DD850A" w14:textId="77777777" w:rsidR="00263067" w:rsidRDefault="00263067" w:rsidP="00D80300">
      <w:pPr>
        <w:pStyle w:val="ListParagraph"/>
        <w:numPr>
          <w:ilvl w:val="0"/>
          <w:numId w:val="15"/>
        </w:numPr>
        <w:tabs>
          <w:tab w:val="left" w:pos="630"/>
          <w:tab w:val="left" w:pos="990"/>
          <w:tab w:val="left" w:pos="1080"/>
        </w:tabs>
        <w:rPr>
          <w:rFonts w:ascii="Arial" w:hAnsi="Arial" w:cs="Arial"/>
          <w:sz w:val="20"/>
          <w:szCs w:val="20"/>
        </w:rPr>
      </w:pPr>
      <w:r>
        <w:rPr>
          <w:rFonts w:ascii="Arial" w:hAnsi="Arial" w:cs="Arial"/>
          <w:sz w:val="20"/>
          <w:szCs w:val="20"/>
        </w:rPr>
        <w:t>Overhead Clearance:</w:t>
      </w:r>
    </w:p>
    <w:p w14:paraId="30DD850B" w14:textId="77777777" w:rsidR="00263067" w:rsidRPr="0020453E" w:rsidRDefault="00263067" w:rsidP="00D80300">
      <w:pPr>
        <w:pStyle w:val="ListParagraph"/>
        <w:numPr>
          <w:ilvl w:val="0"/>
          <w:numId w:val="21"/>
        </w:numPr>
        <w:tabs>
          <w:tab w:val="left" w:pos="630"/>
          <w:tab w:val="left" w:pos="990"/>
          <w:tab w:val="left" w:pos="1080"/>
        </w:tabs>
        <w:rPr>
          <w:rFonts w:ascii="Arial" w:hAnsi="Arial" w:cs="Arial"/>
          <w:sz w:val="20"/>
          <w:szCs w:val="20"/>
        </w:rPr>
      </w:pPr>
      <w:r w:rsidRPr="009062DB">
        <w:rPr>
          <w:rFonts w:ascii="Arial" w:hAnsi="Arial" w:cs="Arial"/>
          <w:sz w:val="20"/>
          <w:szCs w:val="20"/>
        </w:rPr>
        <w:t>Total ov</w:t>
      </w:r>
      <w:r w:rsidR="007B434F" w:rsidRPr="009062DB">
        <w:rPr>
          <w:rFonts w:ascii="Arial" w:hAnsi="Arial" w:cs="Arial"/>
          <w:sz w:val="20"/>
          <w:szCs w:val="20"/>
        </w:rPr>
        <w:t>erhead clearance required is 104</w:t>
      </w:r>
      <w:r w:rsidRPr="009062DB">
        <w:rPr>
          <w:rFonts w:ascii="Arial" w:hAnsi="Arial" w:cs="Arial"/>
          <w:sz w:val="20"/>
          <w:szCs w:val="20"/>
        </w:rPr>
        <w:t>”</w:t>
      </w:r>
      <w:r>
        <w:rPr>
          <w:rFonts w:ascii="Arial" w:hAnsi="Arial" w:cs="Arial"/>
          <w:sz w:val="20"/>
          <w:szCs w:val="20"/>
        </w:rPr>
        <w:t xml:space="preserve"> (existing construction</w:t>
      </w:r>
      <w:r w:rsidR="00561401">
        <w:rPr>
          <w:rFonts w:ascii="Arial" w:hAnsi="Arial" w:cs="Arial"/>
          <w:sz w:val="20"/>
          <w:szCs w:val="20"/>
        </w:rPr>
        <w:t xml:space="preserve"> with alternate top car clearance device</w:t>
      </w:r>
      <w:r>
        <w:rPr>
          <w:rFonts w:ascii="Arial" w:hAnsi="Arial" w:cs="Arial"/>
          <w:sz w:val="20"/>
          <w:szCs w:val="20"/>
        </w:rPr>
        <w:t>), 132” (new construction) above the upper landing level for standard height car.</w:t>
      </w:r>
    </w:p>
    <w:p w14:paraId="30DD850C" w14:textId="77777777" w:rsidR="00263067" w:rsidRDefault="00263067" w:rsidP="00D80300">
      <w:pPr>
        <w:pStyle w:val="ListParagraph"/>
        <w:numPr>
          <w:ilvl w:val="0"/>
          <w:numId w:val="15"/>
        </w:numPr>
        <w:tabs>
          <w:tab w:val="left" w:pos="630"/>
          <w:tab w:val="left" w:pos="990"/>
          <w:tab w:val="left" w:pos="1080"/>
        </w:tabs>
        <w:rPr>
          <w:rFonts w:ascii="Arial" w:hAnsi="Arial" w:cs="Arial"/>
          <w:sz w:val="20"/>
          <w:szCs w:val="20"/>
        </w:rPr>
      </w:pPr>
      <w:r>
        <w:rPr>
          <w:rFonts w:ascii="Arial" w:hAnsi="Arial" w:cs="Arial"/>
          <w:sz w:val="20"/>
          <w:szCs w:val="20"/>
        </w:rPr>
        <w:t>Power Requirements.</w:t>
      </w:r>
    </w:p>
    <w:p w14:paraId="30DD850D" w14:textId="77777777" w:rsidR="00263067" w:rsidRDefault="00263067" w:rsidP="00D80300">
      <w:pPr>
        <w:pStyle w:val="ListParagraph"/>
        <w:numPr>
          <w:ilvl w:val="0"/>
          <w:numId w:val="23"/>
        </w:numPr>
        <w:tabs>
          <w:tab w:val="left" w:pos="630"/>
          <w:tab w:val="left" w:pos="990"/>
          <w:tab w:val="left" w:pos="1080"/>
        </w:tabs>
        <w:ind w:left="1710"/>
        <w:rPr>
          <w:rFonts w:ascii="Arial" w:hAnsi="Arial" w:cs="Arial"/>
          <w:sz w:val="20"/>
          <w:szCs w:val="20"/>
        </w:rPr>
      </w:pPr>
      <w:commentRangeStart w:id="35"/>
      <w:r>
        <w:rPr>
          <w:rFonts w:ascii="Arial" w:hAnsi="Arial" w:cs="Arial"/>
          <w:sz w:val="20"/>
          <w:szCs w:val="20"/>
        </w:rPr>
        <w:t>208/230 VAC</w:t>
      </w:r>
      <w:r w:rsidR="00561401">
        <w:rPr>
          <w:rFonts w:ascii="Arial" w:hAnsi="Arial" w:cs="Arial"/>
          <w:sz w:val="20"/>
          <w:szCs w:val="20"/>
        </w:rPr>
        <w:t>,</w:t>
      </w:r>
      <w:r>
        <w:rPr>
          <w:rFonts w:ascii="Arial" w:hAnsi="Arial" w:cs="Arial"/>
          <w:sz w:val="20"/>
          <w:szCs w:val="20"/>
        </w:rPr>
        <w:t xml:space="preserve"> 30 Amp</w:t>
      </w:r>
      <w:r w:rsidR="00561401">
        <w:rPr>
          <w:rFonts w:ascii="Arial" w:hAnsi="Arial" w:cs="Arial"/>
          <w:sz w:val="20"/>
          <w:szCs w:val="20"/>
        </w:rPr>
        <w:t>, Single Phase</w:t>
      </w:r>
      <w:r>
        <w:rPr>
          <w:rFonts w:ascii="Arial" w:hAnsi="Arial" w:cs="Arial"/>
          <w:sz w:val="20"/>
          <w:szCs w:val="20"/>
        </w:rPr>
        <w:t>.</w:t>
      </w:r>
      <w:commentRangeEnd w:id="35"/>
      <w:r w:rsidR="00561401">
        <w:rPr>
          <w:rStyle w:val="CommentReference"/>
        </w:rPr>
        <w:commentReference w:id="35"/>
      </w:r>
    </w:p>
    <w:p w14:paraId="30DD850E" w14:textId="77777777" w:rsidR="00561401" w:rsidRPr="008F37BA" w:rsidRDefault="00561401" w:rsidP="00D80300">
      <w:pPr>
        <w:pStyle w:val="ListParagraph"/>
        <w:numPr>
          <w:ilvl w:val="0"/>
          <w:numId w:val="23"/>
        </w:numPr>
        <w:tabs>
          <w:tab w:val="left" w:pos="630"/>
          <w:tab w:val="left" w:pos="990"/>
          <w:tab w:val="left" w:pos="1080"/>
        </w:tabs>
        <w:ind w:left="1710"/>
        <w:rPr>
          <w:rFonts w:ascii="Arial" w:hAnsi="Arial" w:cs="Arial"/>
          <w:sz w:val="20"/>
          <w:szCs w:val="20"/>
        </w:rPr>
      </w:pPr>
      <w:r>
        <w:rPr>
          <w:rFonts w:ascii="Arial" w:hAnsi="Arial" w:cs="Arial"/>
          <w:sz w:val="20"/>
          <w:szCs w:val="20"/>
        </w:rPr>
        <w:t>208/230 VAC, 15 Amp, Three Phase.</w:t>
      </w:r>
    </w:p>
    <w:p w14:paraId="30DD850F" w14:textId="77777777" w:rsidR="00263067" w:rsidRDefault="00263067" w:rsidP="00D80300">
      <w:pPr>
        <w:pStyle w:val="ListParagraph"/>
        <w:numPr>
          <w:ilvl w:val="0"/>
          <w:numId w:val="23"/>
        </w:numPr>
        <w:tabs>
          <w:tab w:val="left" w:pos="630"/>
          <w:tab w:val="left" w:pos="990"/>
          <w:tab w:val="left" w:pos="1080"/>
        </w:tabs>
        <w:ind w:left="1710"/>
        <w:rPr>
          <w:rFonts w:ascii="Arial" w:hAnsi="Arial" w:cs="Arial"/>
          <w:sz w:val="20"/>
          <w:szCs w:val="20"/>
        </w:rPr>
      </w:pPr>
      <w:r>
        <w:rPr>
          <w:rFonts w:ascii="Arial" w:hAnsi="Arial" w:cs="Arial"/>
          <w:sz w:val="20"/>
          <w:szCs w:val="20"/>
        </w:rPr>
        <w:t>A Separate 115 VAC 15 Amp circuit is required for car lighting.</w:t>
      </w:r>
    </w:p>
    <w:p w14:paraId="30DD8510" w14:textId="77777777" w:rsidR="00263067" w:rsidRDefault="00263067" w:rsidP="00D80300">
      <w:pPr>
        <w:pStyle w:val="ListParagraph"/>
        <w:numPr>
          <w:ilvl w:val="0"/>
          <w:numId w:val="15"/>
        </w:numPr>
        <w:tabs>
          <w:tab w:val="left" w:pos="630"/>
          <w:tab w:val="left" w:pos="990"/>
          <w:tab w:val="left" w:pos="1080"/>
        </w:tabs>
        <w:rPr>
          <w:rFonts w:ascii="Arial" w:hAnsi="Arial" w:cs="Arial"/>
          <w:sz w:val="20"/>
          <w:szCs w:val="20"/>
        </w:rPr>
      </w:pPr>
      <w:r>
        <w:rPr>
          <w:rFonts w:ascii="Arial" w:hAnsi="Arial" w:cs="Arial"/>
          <w:sz w:val="20"/>
          <w:szCs w:val="20"/>
        </w:rPr>
        <w:t>Hydraulic Power Unit:</w:t>
      </w:r>
    </w:p>
    <w:p w14:paraId="30DD8511" w14:textId="77777777" w:rsidR="00263067" w:rsidRDefault="00263067" w:rsidP="00D80300">
      <w:pPr>
        <w:pStyle w:val="ListParagraph"/>
        <w:numPr>
          <w:ilvl w:val="1"/>
          <w:numId w:val="15"/>
        </w:numPr>
        <w:tabs>
          <w:tab w:val="left" w:pos="630"/>
          <w:tab w:val="left" w:pos="990"/>
          <w:tab w:val="left" w:pos="1080"/>
        </w:tabs>
        <w:ind w:left="1710"/>
        <w:rPr>
          <w:rFonts w:ascii="Arial" w:hAnsi="Arial" w:cs="Arial"/>
          <w:sz w:val="20"/>
          <w:szCs w:val="20"/>
        </w:rPr>
      </w:pPr>
      <w:r>
        <w:rPr>
          <w:rFonts w:ascii="Arial" w:hAnsi="Arial" w:cs="Arial"/>
          <w:sz w:val="20"/>
          <w:szCs w:val="20"/>
        </w:rPr>
        <w:t xml:space="preserve">The pump shall utilize a </w:t>
      </w:r>
      <w:commentRangeStart w:id="36"/>
      <w:r>
        <w:rPr>
          <w:rFonts w:ascii="Arial" w:hAnsi="Arial" w:cs="Arial"/>
          <w:sz w:val="20"/>
          <w:szCs w:val="20"/>
        </w:rPr>
        <w:t>4 HP</w:t>
      </w:r>
      <w:commentRangeEnd w:id="36"/>
      <w:r w:rsidR="00561401">
        <w:rPr>
          <w:rStyle w:val="CommentReference"/>
        </w:rPr>
        <w:commentReference w:id="36"/>
      </w:r>
      <w:r>
        <w:rPr>
          <w:rFonts w:ascii="Arial" w:hAnsi="Arial" w:cs="Arial"/>
          <w:sz w:val="20"/>
          <w:szCs w:val="20"/>
        </w:rPr>
        <w:t xml:space="preserve"> high </w:t>
      </w:r>
      <w:r w:rsidR="00A84C52">
        <w:rPr>
          <w:rFonts w:ascii="Arial" w:hAnsi="Arial" w:cs="Arial"/>
          <w:sz w:val="20"/>
          <w:szCs w:val="20"/>
        </w:rPr>
        <w:t>efficiency</w:t>
      </w:r>
      <w:r>
        <w:rPr>
          <w:rFonts w:ascii="Arial" w:hAnsi="Arial" w:cs="Arial"/>
          <w:sz w:val="20"/>
          <w:szCs w:val="20"/>
        </w:rPr>
        <w:t>, low power consumption motor.</w:t>
      </w:r>
    </w:p>
    <w:p w14:paraId="30DD8512" w14:textId="77777777" w:rsidR="00263067" w:rsidRDefault="00263067" w:rsidP="00D80300">
      <w:pPr>
        <w:pStyle w:val="ListParagraph"/>
        <w:numPr>
          <w:ilvl w:val="1"/>
          <w:numId w:val="15"/>
        </w:numPr>
        <w:tabs>
          <w:tab w:val="left" w:pos="630"/>
          <w:tab w:val="left" w:pos="990"/>
          <w:tab w:val="left" w:pos="1080"/>
        </w:tabs>
        <w:ind w:left="1710"/>
        <w:rPr>
          <w:rFonts w:ascii="Arial" w:hAnsi="Arial" w:cs="Arial"/>
          <w:sz w:val="20"/>
          <w:szCs w:val="20"/>
        </w:rPr>
      </w:pPr>
      <w:r>
        <w:rPr>
          <w:rFonts w:ascii="Arial" w:hAnsi="Arial" w:cs="Arial"/>
          <w:sz w:val="20"/>
          <w:szCs w:val="20"/>
        </w:rPr>
        <w:t>The pump, submerged motor and valve shall be pre-wired, ready for connection to the controller in the field.</w:t>
      </w:r>
    </w:p>
    <w:p w14:paraId="30DD8513" w14:textId="77777777" w:rsidR="00263067" w:rsidRDefault="00263067" w:rsidP="00D80300">
      <w:pPr>
        <w:pStyle w:val="ListParagraph"/>
        <w:numPr>
          <w:ilvl w:val="1"/>
          <w:numId w:val="15"/>
        </w:numPr>
        <w:tabs>
          <w:tab w:val="left" w:pos="630"/>
          <w:tab w:val="left" w:pos="990"/>
          <w:tab w:val="left" w:pos="1080"/>
        </w:tabs>
        <w:ind w:left="1710"/>
        <w:rPr>
          <w:rFonts w:ascii="Arial" w:hAnsi="Arial" w:cs="Arial"/>
          <w:sz w:val="20"/>
          <w:szCs w:val="20"/>
        </w:rPr>
      </w:pPr>
      <w:r>
        <w:rPr>
          <w:rFonts w:ascii="Arial" w:hAnsi="Arial" w:cs="Arial"/>
          <w:sz w:val="20"/>
          <w:szCs w:val="20"/>
        </w:rPr>
        <w:t xml:space="preserve">Acceleration, deceleration, and leveling speed controls shall be provided in the UP and Down directions.  Full speed adjustment shall be provided in the Down direction only. </w:t>
      </w:r>
    </w:p>
    <w:p w14:paraId="30DD8514" w14:textId="77777777" w:rsidR="00263067" w:rsidRDefault="00263067" w:rsidP="00D80300">
      <w:pPr>
        <w:pStyle w:val="ListParagraph"/>
        <w:numPr>
          <w:ilvl w:val="1"/>
          <w:numId w:val="15"/>
        </w:numPr>
        <w:tabs>
          <w:tab w:val="left" w:pos="630"/>
          <w:tab w:val="left" w:pos="990"/>
          <w:tab w:val="left" w:pos="1080"/>
        </w:tabs>
        <w:ind w:left="1710"/>
        <w:rPr>
          <w:rFonts w:ascii="Arial" w:hAnsi="Arial" w:cs="Arial"/>
          <w:sz w:val="20"/>
          <w:szCs w:val="20"/>
        </w:rPr>
      </w:pPr>
      <w:r>
        <w:rPr>
          <w:rFonts w:ascii="Arial" w:hAnsi="Arial" w:cs="Arial"/>
          <w:sz w:val="20"/>
          <w:szCs w:val="20"/>
        </w:rPr>
        <w:t>Two speed operation shall be provided.</w:t>
      </w:r>
    </w:p>
    <w:p w14:paraId="30DD8515" w14:textId="77777777" w:rsidR="00263067" w:rsidRDefault="00263067" w:rsidP="00D80300">
      <w:pPr>
        <w:pStyle w:val="ListParagraph"/>
        <w:numPr>
          <w:ilvl w:val="1"/>
          <w:numId w:val="15"/>
        </w:numPr>
        <w:tabs>
          <w:tab w:val="left" w:pos="630"/>
          <w:tab w:val="left" w:pos="990"/>
          <w:tab w:val="left" w:pos="1080"/>
        </w:tabs>
        <w:ind w:left="1710"/>
        <w:rPr>
          <w:rFonts w:ascii="Arial" w:hAnsi="Arial" w:cs="Arial"/>
          <w:sz w:val="20"/>
          <w:szCs w:val="20"/>
        </w:rPr>
      </w:pPr>
      <w:r>
        <w:rPr>
          <w:rFonts w:ascii="Arial" w:hAnsi="Arial" w:cs="Arial"/>
          <w:sz w:val="20"/>
          <w:szCs w:val="20"/>
        </w:rPr>
        <w:lastRenderedPageBreak/>
        <w:t>Adjustable pressure relief valves shall be provided.</w:t>
      </w:r>
    </w:p>
    <w:p w14:paraId="30DD8516" w14:textId="77777777" w:rsidR="00263067" w:rsidRDefault="00263067" w:rsidP="00D80300">
      <w:pPr>
        <w:pStyle w:val="ListParagraph"/>
        <w:numPr>
          <w:ilvl w:val="1"/>
          <w:numId w:val="15"/>
        </w:numPr>
        <w:tabs>
          <w:tab w:val="left" w:pos="630"/>
          <w:tab w:val="left" w:pos="990"/>
          <w:tab w:val="left" w:pos="1080"/>
        </w:tabs>
        <w:ind w:left="1710"/>
        <w:rPr>
          <w:rFonts w:ascii="Arial" w:hAnsi="Arial" w:cs="Arial"/>
          <w:sz w:val="20"/>
          <w:szCs w:val="20"/>
        </w:rPr>
      </w:pPr>
      <w:r>
        <w:rPr>
          <w:rFonts w:ascii="Arial" w:hAnsi="Arial" w:cs="Arial"/>
          <w:sz w:val="20"/>
          <w:szCs w:val="20"/>
        </w:rPr>
        <w:t xml:space="preserve">Manual emergency lowering valve shall be provided. </w:t>
      </w:r>
    </w:p>
    <w:p w14:paraId="30DD8517" w14:textId="77777777" w:rsidR="00263067" w:rsidRDefault="00263067" w:rsidP="00D80300">
      <w:pPr>
        <w:pStyle w:val="ListParagraph"/>
        <w:numPr>
          <w:ilvl w:val="1"/>
          <w:numId w:val="15"/>
        </w:numPr>
        <w:tabs>
          <w:tab w:val="left" w:pos="630"/>
          <w:tab w:val="left" w:pos="990"/>
          <w:tab w:val="left" w:pos="1080"/>
        </w:tabs>
        <w:ind w:left="1710"/>
        <w:rPr>
          <w:rFonts w:ascii="Arial" w:hAnsi="Arial" w:cs="Arial"/>
          <w:sz w:val="20"/>
          <w:szCs w:val="20"/>
        </w:rPr>
      </w:pPr>
      <w:r>
        <w:rPr>
          <w:rFonts w:ascii="Arial" w:hAnsi="Arial" w:cs="Arial"/>
          <w:sz w:val="20"/>
          <w:szCs w:val="20"/>
        </w:rPr>
        <w:t>Pressure gauges and pressure gauge isolation valves shell be provided.</w:t>
      </w:r>
    </w:p>
    <w:p w14:paraId="30DD8518" w14:textId="77777777" w:rsidR="00263067" w:rsidRDefault="00263067" w:rsidP="00D80300">
      <w:pPr>
        <w:pStyle w:val="ListParagraph"/>
        <w:numPr>
          <w:ilvl w:val="1"/>
          <w:numId w:val="15"/>
        </w:numPr>
        <w:tabs>
          <w:tab w:val="left" w:pos="630"/>
          <w:tab w:val="left" w:pos="990"/>
          <w:tab w:val="left" w:pos="1080"/>
        </w:tabs>
        <w:ind w:left="1710"/>
        <w:rPr>
          <w:rFonts w:ascii="Arial" w:hAnsi="Arial" w:cs="Arial"/>
          <w:sz w:val="20"/>
          <w:szCs w:val="20"/>
        </w:rPr>
      </w:pPr>
      <w:r>
        <w:rPr>
          <w:rFonts w:ascii="Arial" w:hAnsi="Arial" w:cs="Arial"/>
          <w:sz w:val="20"/>
          <w:szCs w:val="20"/>
        </w:rPr>
        <w:t>Manual valve isolation between pump unit and jack shall be provided.</w:t>
      </w:r>
    </w:p>
    <w:p w14:paraId="30DD8519" w14:textId="77777777" w:rsidR="00263067" w:rsidRDefault="00263067" w:rsidP="00D80300">
      <w:pPr>
        <w:pStyle w:val="ListParagraph"/>
        <w:numPr>
          <w:ilvl w:val="1"/>
          <w:numId w:val="15"/>
        </w:numPr>
        <w:tabs>
          <w:tab w:val="left" w:pos="630"/>
          <w:tab w:val="left" w:pos="990"/>
          <w:tab w:val="left" w:pos="1080"/>
        </w:tabs>
        <w:ind w:left="1710"/>
        <w:rPr>
          <w:rFonts w:ascii="Arial" w:hAnsi="Arial" w:cs="Arial"/>
          <w:sz w:val="20"/>
          <w:szCs w:val="20"/>
        </w:rPr>
      </w:pPr>
      <w:r>
        <w:rPr>
          <w:rFonts w:ascii="Arial" w:hAnsi="Arial" w:cs="Arial"/>
          <w:sz w:val="20"/>
          <w:szCs w:val="20"/>
        </w:rPr>
        <w:t>Negative pressure switch shall be provided.</w:t>
      </w:r>
    </w:p>
    <w:p w14:paraId="30DD851A" w14:textId="77777777" w:rsidR="00263067" w:rsidRDefault="00263067" w:rsidP="00D80300">
      <w:pPr>
        <w:pStyle w:val="ListParagraph"/>
        <w:numPr>
          <w:ilvl w:val="1"/>
          <w:numId w:val="15"/>
        </w:numPr>
        <w:tabs>
          <w:tab w:val="left" w:pos="630"/>
          <w:tab w:val="left" w:pos="990"/>
          <w:tab w:val="left" w:pos="1080"/>
        </w:tabs>
        <w:ind w:left="1710"/>
        <w:rPr>
          <w:rFonts w:ascii="Arial" w:hAnsi="Arial" w:cs="Arial"/>
          <w:sz w:val="20"/>
          <w:szCs w:val="20"/>
        </w:rPr>
      </w:pPr>
      <w:r>
        <w:rPr>
          <w:rFonts w:ascii="Arial" w:hAnsi="Arial" w:cs="Arial"/>
          <w:sz w:val="20"/>
          <w:szCs w:val="20"/>
        </w:rPr>
        <w:t xml:space="preserve">Testing:  Shall be factory tested prior to shipment. </w:t>
      </w:r>
    </w:p>
    <w:p w14:paraId="30DD851B" w14:textId="77777777" w:rsidR="00263067" w:rsidRDefault="00263067" w:rsidP="00D80300">
      <w:pPr>
        <w:pStyle w:val="ListParagraph"/>
        <w:numPr>
          <w:ilvl w:val="1"/>
          <w:numId w:val="15"/>
        </w:numPr>
        <w:tabs>
          <w:tab w:val="left" w:pos="630"/>
          <w:tab w:val="left" w:pos="990"/>
          <w:tab w:val="left" w:pos="1080"/>
        </w:tabs>
        <w:ind w:left="1710"/>
        <w:rPr>
          <w:rFonts w:ascii="Arial" w:hAnsi="Arial" w:cs="Arial"/>
          <w:sz w:val="20"/>
          <w:szCs w:val="20"/>
        </w:rPr>
      </w:pPr>
      <w:r>
        <w:rPr>
          <w:rFonts w:ascii="Arial" w:hAnsi="Arial" w:cs="Arial"/>
          <w:sz w:val="20"/>
          <w:szCs w:val="20"/>
        </w:rPr>
        <w:t>Muffler shall be provided for vibration &amp; noise damping during elevator operation.</w:t>
      </w:r>
    </w:p>
    <w:p w14:paraId="30DD851C" w14:textId="77777777" w:rsidR="00263067" w:rsidRDefault="00263067" w:rsidP="00D80300">
      <w:pPr>
        <w:pStyle w:val="ListParagraph"/>
        <w:numPr>
          <w:ilvl w:val="0"/>
          <w:numId w:val="15"/>
        </w:numPr>
        <w:tabs>
          <w:tab w:val="left" w:pos="630"/>
          <w:tab w:val="left" w:pos="990"/>
          <w:tab w:val="left" w:pos="1080"/>
        </w:tabs>
        <w:rPr>
          <w:rFonts w:ascii="Arial" w:hAnsi="Arial" w:cs="Arial"/>
          <w:sz w:val="20"/>
          <w:szCs w:val="20"/>
        </w:rPr>
      </w:pPr>
      <w:r>
        <w:rPr>
          <w:rFonts w:ascii="Arial" w:hAnsi="Arial" w:cs="Arial"/>
          <w:sz w:val="20"/>
          <w:szCs w:val="20"/>
        </w:rPr>
        <w:t>Cylinder:</w:t>
      </w:r>
    </w:p>
    <w:p w14:paraId="30DD851D" w14:textId="77777777" w:rsidR="00263067" w:rsidRDefault="00263067" w:rsidP="00D80300">
      <w:pPr>
        <w:pStyle w:val="ListParagraph"/>
        <w:numPr>
          <w:ilvl w:val="1"/>
          <w:numId w:val="15"/>
        </w:numPr>
        <w:tabs>
          <w:tab w:val="left" w:pos="630"/>
          <w:tab w:val="left" w:pos="990"/>
          <w:tab w:val="left" w:pos="1080"/>
        </w:tabs>
        <w:ind w:left="1710"/>
        <w:rPr>
          <w:rFonts w:ascii="Arial" w:hAnsi="Arial" w:cs="Arial"/>
          <w:sz w:val="20"/>
          <w:szCs w:val="20"/>
        </w:rPr>
      </w:pPr>
      <w:r>
        <w:rPr>
          <w:rFonts w:ascii="Arial" w:hAnsi="Arial" w:cs="Arial"/>
          <w:sz w:val="20"/>
          <w:szCs w:val="20"/>
        </w:rPr>
        <w:t>Construction:  Steel pipe with cylinder head having an internal guide ring and self-adjusting</w:t>
      </w:r>
      <w:r w:rsidR="00561401">
        <w:rPr>
          <w:rFonts w:ascii="Arial" w:hAnsi="Arial" w:cs="Arial"/>
          <w:sz w:val="20"/>
          <w:szCs w:val="20"/>
        </w:rPr>
        <w:t>,</w:t>
      </w:r>
      <w:r>
        <w:rPr>
          <w:rFonts w:ascii="Arial" w:hAnsi="Arial" w:cs="Arial"/>
          <w:sz w:val="20"/>
          <w:szCs w:val="20"/>
        </w:rPr>
        <w:t xml:space="preserve"> Self-lubricating packing.</w:t>
      </w:r>
    </w:p>
    <w:p w14:paraId="30DD851E" w14:textId="77777777" w:rsidR="00263067" w:rsidRDefault="00263067" w:rsidP="00D80300">
      <w:pPr>
        <w:pStyle w:val="ListParagraph"/>
        <w:numPr>
          <w:ilvl w:val="1"/>
          <w:numId w:val="15"/>
        </w:numPr>
        <w:tabs>
          <w:tab w:val="left" w:pos="630"/>
          <w:tab w:val="left" w:pos="990"/>
          <w:tab w:val="left" w:pos="1080"/>
        </w:tabs>
        <w:ind w:left="1710"/>
        <w:rPr>
          <w:rFonts w:ascii="Arial" w:hAnsi="Arial" w:cs="Arial"/>
          <w:sz w:val="20"/>
          <w:szCs w:val="20"/>
        </w:rPr>
      </w:pPr>
      <w:r>
        <w:rPr>
          <w:rFonts w:ascii="Arial" w:hAnsi="Arial" w:cs="Arial"/>
          <w:sz w:val="20"/>
          <w:szCs w:val="20"/>
        </w:rPr>
        <w:t>Safety Valve:  Cylinder shall be equipped with an overspeed safety valve to prevent uncontrolled car descent.</w:t>
      </w:r>
    </w:p>
    <w:p w14:paraId="30DD851F" w14:textId="77777777" w:rsidR="00263067" w:rsidRDefault="00263067" w:rsidP="00D80300">
      <w:pPr>
        <w:pStyle w:val="ListParagraph"/>
        <w:numPr>
          <w:ilvl w:val="0"/>
          <w:numId w:val="15"/>
        </w:numPr>
        <w:tabs>
          <w:tab w:val="left" w:pos="630"/>
          <w:tab w:val="left" w:pos="990"/>
          <w:tab w:val="left" w:pos="1080"/>
        </w:tabs>
        <w:rPr>
          <w:rFonts w:ascii="Arial" w:hAnsi="Arial" w:cs="Arial"/>
          <w:sz w:val="20"/>
          <w:szCs w:val="20"/>
        </w:rPr>
      </w:pPr>
      <w:r>
        <w:rPr>
          <w:rFonts w:ascii="Arial" w:hAnsi="Arial" w:cs="Arial"/>
          <w:sz w:val="20"/>
          <w:szCs w:val="20"/>
        </w:rPr>
        <w:t>Plunger:</w:t>
      </w:r>
    </w:p>
    <w:p w14:paraId="30DD8520" w14:textId="77777777" w:rsidR="00263067" w:rsidRDefault="00263067" w:rsidP="00D80300">
      <w:pPr>
        <w:pStyle w:val="ListParagraph"/>
        <w:numPr>
          <w:ilvl w:val="1"/>
          <w:numId w:val="15"/>
        </w:numPr>
        <w:tabs>
          <w:tab w:val="left" w:pos="630"/>
          <w:tab w:val="left" w:pos="990"/>
          <w:tab w:val="left" w:pos="1080"/>
        </w:tabs>
        <w:ind w:left="1710"/>
        <w:rPr>
          <w:rFonts w:ascii="Arial" w:hAnsi="Arial" w:cs="Arial"/>
          <w:sz w:val="20"/>
          <w:szCs w:val="20"/>
        </w:rPr>
      </w:pPr>
      <w:r>
        <w:rPr>
          <w:rFonts w:ascii="Arial" w:hAnsi="Arial" w:cs="Arial"/>
          <w:sz w:val="20"/>
          <w:szCs w:val="20"/>
        </w:rPr>
        <w:t>Construction:  Shall be machined steel shaft equipped with a stop, electrically welded to bottom end, to prevent plunger from leaving shaft cylinder.</w:t>
      </w:r>
    </w:p>
    <w:p w14:paraId="30DD8521" w14:textId="77777777" w:rsidR="00263067" w:rsidRDefault="00263067" w:rsidP="00D80300">
      <w:pPr>
        <w:pStyle w:val="ListParagraph"/>
        <w:numPr>
          <w:ilvl w:val="1"/>
          <w:numId w:val="15"/>
        </w:numPr>
        <w:tabs>
          <w:tab w:val="left" w:pos="630"/>
          <w:tab w:val="left" w:pos="990"/>
          <w:tab w:val="left" w:pos="1080"/>
        </w:tabs>
        <w:ind w:left="1710"/>
        <w:rPr>
          <w:rFonts w:ascii="Arial" w:hAnsi="Arial" w:cs="Arial"/>
          <w:sz w:val="20"/>
          <w:szCs w:val="20"/>
        </w:rPr>
      </w:pPr>
      <w:r>
        <w:rPr>
          <w:rFonts w:ascii="Arial" w:hAnsi="Arial" w:cs="Arial"/>
          <w:sz w:val="20"/>
          <w:szCs w:val="20"/>
        </w:rPr>
        <w:t>Diameter: 90 mm.</w:t>
      </w:r>
    </w:p>
    <w:p w14:paraId="30DD8522" w14:textId="77777777" w:rsidR="003C403F" w:rsidRDefault="003C403F" w:rsidP="00D80300">
      <w:pPr>
        <w:pStyle w:val="ListParagraph"/>
        <w:numPr>
          <w:ilvl w:val="0"/>
          <w:numId w:val="15"/>
        </w:numPr>
        <w:tabs>
          <w:tab w:val="left" w:pos="630"/>
          <w:tab w:val="left" w:pos="990"/>
          <w:tab w:val="left" w:pos="1080"/>
        </w:tabs>
        <w:rPr>
          <w:rFonts w:ascii="Arial" w:hAnsi="Arial" w:cs="Arial"/>
          <w:sz w:val="20"/>
          <w:szCs w:val="20"/>
        </w:rPr>
      </w:pPr>
      <w:r>
        <w:rPr>
          <w:rFonts w:ascii="Arial" w:hAnsi="Arial" w:cs="Arial"/>
          <w:sz w:val="20"/>
          <w:szCs w:val="20"/>
        </w:rPr>
        <w:t>Hoistway Access:</w:t>
      </w:r>
    </w:p>
    <w:p w14:paraId="30DD8523" w14:textId="77777777" w:rsidR="003915C3" w:rsidRDefault="003915C3" w:rsidP="00D80300">
      <w:pPr>
        <w:pStyle w:val="ListParagraph"/>
        <w:numPr>
          <w:ilvl w:val="1"/>
          <w:numId w:val="15"/>
        </w:numPr>
        <w:tabs>
          <w:tab w:val="left" w:pos="630"/>
          <w:tab w:val="left" w:pos="990"/>
          <w:tab w:val="left" w:pos="1080"/>
        </w:tabs>
        <w:ind w:left="1710"/>
        <w:rPr>
          <w:rFonts w:ascii="Arial" w:hAnsi="Arial" w:cs="Arial"/>
          <w:sz w:val="20"/>
          <w:szCs w:val="20"/>
        </w:rPr>
      </w:pPr>
      <w:commentRangeStart w:id="37"/>
      <w:r>
        <w:rPr>
          <w:rFonts w:ascii="Arial" w:hAnsi="Arial" w:cs="Arial"/>
          <w:sz w:val="20"/>
          <w:szCs w:val="20"/>
        </w:rPr>
        <w:t>Keyed Hoistway Access</w:t>
      </w:r>
      <w:commentRangeEnd w:id="37"/>
      <w:r>
        <w:rPr>
          <w:rStyle w:val="CommentReference"/>
        </w:rPr>
        <w:commentReference w:id="37"/>
      </w:r>
    </w:p>
    <w:p w14:paraId="30DD8524" w14:textId="77777777" w:rsidR="003915C3" w:rsidRDefault="003915C3" w:rsidP="00D80300">
      <w:pPr>
        <w:pStyle w:val="ListParagraph"/>
        <w:numPr>
          <w:ilvl w:val="2"/>
          <w:numId w:val="15"/>
        </w:numPr>
        <w:tabs>
          <w:tab w:val="left" w:pos="630"/>
          <w:tab w:val="left" w:pos="990"/>
          <w:tab w:val="left" w:pos="1080"/>
        </w:tabs>
        <w:rPr>
          <w:rFonts w:ascii="Arial" w:hAnsi="Arial" w:cs="Arial"/>
          <w:sz w:val="20"/>
          <w:szCs w:val="20"/>
        </w:rPr>
      </w:pPr>
      <w:r>
        <w:rPr>
          <w:rFonts w:ascii="Arial" w:hAnsi="Arial" w:cs="Arial"/>
          <w:sz w:val="20"/>
          <w:szCs w:val="20"/>
        </w:rPr>
        <w:t xml:space="preserve">  Top Floor.</w:t>
      </w:r>
    </w:p>
    <w:p w14:paraId="30DD8525" w14:textId="77777777" w:rsidR="003915C3" w:rsidRDefault="003915C3" w:rsidP="00D80300">
      <w:pPr>
        <w:pStyle w:val="ListParagraph"/>
        <w:numPr>
          <w:ilvl w:val="2"/>
          <w:numId w:val="15"/>
        </w:numPr>
        <w:tabs>
          <w:tab w:val="left" w:pos="630"/>
          <w:tab w:val="left" w:pos="990"/>
          <w:tab w:val="left" w:pos="1080"/>
        </w:tabs>
        <w:rPr>
          <w:rFonts w:ascii="Arial" w:hAnsi="Arial" w:cs="Arial"/>
          <w:sz w:val="20"/>
          <w:szCs w:val="20"/>
        </w:rPr>
      </w:pPr>
      <w:r>
        <w:rPr>
          <w:rFonts w:ascii="Arial" w:hAnsi="Arial" w:cs="Arial"/>
          <w:sz w:val="20"/>
          <w:szCs w:val="20"/>
        </w:rPr>
        <w:t xml:space="preserve">  Bottom Floor.</w:t>
      </w:r>
    </w:p>
    <w:p w14:paraId="30DD8526" w14:textId="77777777" w:rsidR="00263067" w:rsidRDefault="00263067" w:rsidP="00D80300">
      <w:pPr>
        <w:pStyle w:val="ListParagraph"/>
        <w:numPr>
          <w:ilvl w:val="0"/>
          <w:numId w:val="15"/>
        </w:numPr>
        <w:tabs>
          <w:tab w:val="left" w:pos="630"/>
          <w:tab w:val="left" w:pos="990"/>
          <w:tab w:val="left" w:pos="1080"/>
        </w:tabs>
        <w:rPr>
          <w:rFonts w:ascii="Arial" w:hAnsi="Arial" w:cs="Arial"/>
          <w:sz w:val="20"/>
          <w:szCs w:val="20"/>
        </w:rPr>
      </w:pPr>
      <w:r>
        <w:rPr>
          <w:rFonts w:ascii="Arial" w:hAnsi="Arial" w:cs="Arial"/>
          <w:sz w:val="20"/>
          <w:szCs w:val="20"/>
        </w:rPr>
        <w:t>Components:</w:t>
      </w:r>
    </w:p>
    <w:p w14:paraId="30DD8527" w14:textId="77777777" w:rsidR="00263067" w:rsidRDefault="00263067" w:rsidP="00D80300">
      <w:pPr>
        <w:pStyle w:val="ListParagraph"/>
        <w:numPr>
          <w:ilvl w:val="1"/>
          <w:numId w:val="15"/>
        </w:numPr>
        <w:tabs>
          <w:tab w:val="left" w:pos="630"/>
          <w:tab w:val="left" w:pos="990"/>
          <w:tab w:val="left" w:pos="1080"/>
        </w:tabs>
        <w:ind w:left="1710"/>
        <w:rPr>
          <w:rFonts w:ascii="Arial" w:hAnsi="Arial" w:cs="Arial"/>
          <w:sz w:val="20"/>
          <w:szCs w:val="20"/>
        </w:rPr>
      </w:pPr>
      <w:r>
        <w:rPr>
          <w:rFonts w:ascii="Arial" w:hAnsi="Arial" w:cs="Arial"/>
          <w:sz w:val="20"/>
          <w:szCs w:val="20"/>
        </w:rPr>
        <w:t xml:space="preserve">Suspension system: 1:2 system using (2) 3/8” – 7x19 </w:t>
      </w:r>
      <w:r w:rsidR="00561401">
        <w:rPr>
          <w:rFonts w:ascii="Arial" w:hAnsi="Arial" w:cs="Arial"/>
          <w:sz w:val="20"/>
          <w:szCs w:val="20"/>
        </w:rPr>
        <w:t xml:space="preserve">Galvanized </w:t>
      </w:r>
      <w:r>
        <w:rPr>
          <w:rFonts w:ascii="Arial" w:hAnsi="Arial" w:cs="Arial"/>
          <w:sz w:val="20"/>
          <w:szCs w:val="20"/>
        </w:rPr>
        <w:t>aircraft cables integrated with rams header sheave mounted to the plunger.</w:t>
      </w:r>
    </w:p>
    <w:p w14:paraId="30DD8528" w14:textId="77777777" w:rsidR="00263067" w:rsidRDefault="00263067" w:rsidP="00D80300">
      <w:pPr>
        <w:pStyle w:val="ListParagraph"/>
        <w:numPr>
          <w:ilvl w:val="1"/>
          <w:numId w:val="15"/>
        </w:numPr>
        <w:tabs>
          <w:tab w:val="left" w:pos="630"/>
          <w:tab w:val="left" w:pos="990"/>
          <w:tab w:val="left" w:pos="1080"/>
        </w:tabs>
        <w:ind w:left="1710"/>
        <w:rPr>
          <w:rFonts w:ascii="Arial" w:hAnsi="Arial" w:cs="Arial"/>
          <w:sz w:val="20"/>
          <w:szCs w:val="20"/>
        </w:rPr>
      </w:pPr>
      <w:r>
        <w:rPr>
          <w:rFonts w:ascii="Arial" w:hAnsi="Arial" w:cs="Arial"/>
          <w:sz w:val="20"/>
          <w:szCs w:val="20"/>
        </w:rPr>
        <w:t>Guide Rail:  Shall consist of two 8 lb. tee rails.  Provide brackets to hold rail assembly to walls.  Rail shall be furnished with steel splice plates and hardware.</w:t>
      </w:r>
    </w:p>
    <w:p w14:paraId="30DD8529" w14:textId="77777777" w:rsidR="00263067" w:rsidRDefault="00263067" w:rsidP="00D80300">
      <w:pPr>
        <w:pStyle w:val="ListParagraph"/>
        <w:numPr>
          <w:ilvl w:val="1"/>
          <w:numId w:val="15"/>
        </w:numPr>
        <w:tabs>
          <w:tab w:val="left" w:pos="630"/>
          <w:tab w:val="left" w:pos="990"/>
          <w:tab w:val="left" w:pos="1080"/>
        </w:tabs>
        <w:ind w:left="1710"/>
        <w:rPr>
          <w:rFonts w:ascii="Arial" w:hAnsi="Arial" w:cs="Arial"/>
          <w:sz w:val="20"/>
          <w:szCs w:val="20"/>
        </w:rPr>
      </w:pPr>
      <w:r>
        <w:rPr>
          <w:rFonts w:ascii="Arial" w:hAnsi="Arial" w:cs="Arial"/>
          <w:sz w:val="20"/>
          <w:szCs w:val="20"/>
        </w:rPr>
        <w:t>Car Frame:  Shall be equipped with non-metallic faced roller guide wheels.</w:t>
      </w:r>
    </w:p>
    <w:p w14:paraId="30DD852A" w14:textId="77777777" w:rsidR="00263067" w:rsidRDefault="00263067" w:rsidP="00D80300">
      <w:pPr>
        <w:pStyle w:val="ListParagraph"/>
        <w:numPr>
          <w:ilvl w:val="1"/>
          <w:numId w:val="15"/>
        </w:numPr>
        <w:tabs>
          <w:tab w:val="left" w:pos="630"/>
          <w:tab w:val="left" w:pos="990"/>
          <w:tab w:val="left" w:pos="1080"/>
        </w:tabs>
        <w:ind w:left="1710"/>
        <w:rPr>
          <w:rFonts w:ascii="Arial" w:hAnsi="Arial" w:cs="Arial"/>
          <w:sz w:val="20"/>
          <w:szCs w:val="20"/>
        </w:rPr>
      </w:pPr>
      <w:r>
        <w:rPr>
          <w:rFonts w:ascii="Arial" w:hAnsi="Arial" w:cs="Arial"/>
          <w:sz w:val="20"/>
          <w:szCs w:val="20"/>
        </w:rPr>
        <w:t>Leveling Device:  Provide Hall-effect Sensor based device integrated with tapeless Selector Package to maintain car within ¼” of the landing.</w:t>
      </w:r>
    </w:p>
    <w:p w14:paraId="30DD852B" w14:textId="77777777" w:rsidR="003C403F" w:rsidRPr="006C51D9" w:rsidRDefault="003C403F" w:rsidP="00D80300">
      <w:pPr>
        <w:pStyle w:val="ListParagraph"/>
        <w:numPr>
          <w:ilvl w:val="1"/>
          <w:numId w:val="15"/>
        </w:numPr>
        <w:tabs>
          <w:tab w:val="left" w:pos="630"/>
          <w:tab w:val="left" w:pos="990"/>
          <w:tab w:val="left" w:pos="1080"/>
        </w:tabs>
        <w:ind w:left="1710"/>
        <w:rPr>
          <w:rFonts w:ascii="Arial" w:hAnsi="Arial" w:cs="Arial"/>
          <w:sz w:val="20"/>
          <w:szCs w:val="20"/>
        </w:rPr>
      </w:pPr>
      <w:commentRangeStart w:id="38"/>
      <w:r w:rsidRPr="006C51D9">
        <w:rPr>
          <w:rFonts w:ascii="Arial" w:hAnsi="Arial" w:cs="Arial"/>
          <w:sz w:val="20"/>
          <w:szCs w:val="20"/>
        </w:rPr>
        <w:t xml:space="preserve">Buffer Springs – </w:t>
      </w:r>
      <w:r w:rsidR="006C51D9" w:rsidRPr="006C51D9">
        <w:rPr>
          <w:rFonts w:ascii="Arial" w:hAnsi="Arial" w:cs="Arial"/>
          <w:sz w:val="20"/>
          <w:szCs w:val="20"/>
        </w:rPr>
        <w:t>14-inch</w:t>
      </w:r>
      <w:r w:rsidR="00520A77" w:rsidRPr="006C51D9">
        <w:rPr>
          <w:rFonts w:ascii="Arial" w:hAnsi="Arial" w:cs="Arial"/>
          <w:sz w:val="20"/>
          <w:szCs w:val="20"/>
        </w:rPr>
        <w:t xml:space="preserve"> </w:t>
      </w:r>
      <w:r w:rsidRPr="006C51D9">
        <w:rPr>
          <w:rFonts w:ascii="Arial" w:hAnsi="Arial" w:cs="Arial"/>
          <w:sz w:val="20"/>
          <w:szCs w:val="20"/>
        </w:rPr>
        <w:t>pit depth required.</w:t>
      </w:r>
      <w:commentRangeEnd w:id="38"/>
      <w:r w:rsidRPr="006C51D9">
        <w:rPr>
          <w:rStyle w:val="CommentReference"/>
        </w:rPr>
        <w:commentReference w:id="38"/>
      </w:r>
    </w:p>
    <w:p w14:paraId="30DD852C" w14:textId="77777777" w:rsidR="00263067" w:rsidRDefault="00263067" w:rsidP="00D80300">
      <w:pPr>
        <w:pStyle w:val="ListParagraph"/>
        <w:numPr>
          <w:ilvl w:val="0"/>
          <w:numId w:val="15"/>
        </w:numPr>
        <w:tabs>
          <w:tab w:val="left" w:pos="630"/>
          <w:tab w:val="left" w:pos="990"/>
          <w:tab w:val="left" w:pos="1080"/>
        </w:tabs>
        <w:rPr>
          <w:rFonts w:ascii="Arial" w:hAnsi="Arial" w:cs="Arial"/>
          <w:sz w:val="20"/>
          <w:szCs w:val="20"/>
        </w:rPr>
      </w:pPr>
      <w:r>
        <w:rPr>
          <w:rFonts w:ascii="Arial" w:hAnsi="Arial" w:cs="Arial"/>
          <w:sz w:val="20"/>
          <w:szCs w:val="20"/>
        </w:rPr>
        <w:t>Controls:</w:t>
      </w:r>
    </w:p>
    <w:p w14:paraId="30DD852D" w14:textId="77777777" w:rsidR="00263067" w:rsidRDefault="00263067" w:rsidP="00D80300">
      <w:pPr>
        <w:pStyle w:val="ListParagraph"/>
        <w:numPr>
          <w:ilvl w:val="0"/>
          <w:numId w:val="24"/>
        </w:numPr>
        <w:tabs>
          <w:tab w:val="left" w:pos="630"/>
          <w:tab w:val="left" w:pos="990"/>
          <w:tab w:val="left" w:pos="1080"/>
        </w:tabs>
        <w:ind w:left="1710"/>
        <w:rPr>
          <w:rFonts w:ascii="Arial" w:hAnsi="Arial" w:cs="Arial"/>
          <w:sz w:val="20"/>
          <w:szCs w:val="20"/>
        </w:rPr>
      </w:pPr>
      <w:r>
        <w:rPr>
          <w:rFonts w:ascii="Arial" w:hAnsi="Arial" w:cs="Arial"/>
          <w:sz w:val="20"/>
          <w:szCs w:val="20"/>
        </w:rPr>
        <w:t xml:space="preserve">Selective collective PLC-based controller (Programmable Logic Controller) with Hardware Circuit Monitoring.  </w:t>
      </w:r>
    </w:p>
    <w:p w14:paraId="30DD852E" w14:textId="77777777" w:rsidR="00561401" w:rsidRDefault="00263067" w:rsidP="00D80300">
      <w:pPr>
        <w:pStyle w:val="ListParagraph"/>
        <w:numPr>
          <w:ilvl w:val="0"/>
          <w:numId w:val="24"/>
        </w:numPr>
        <w:tabs>
          <w:tab w:val="left" w:pos="630"/>
          <w:tab w:val="left" w:pos="990"/>
          <w:tab w:val="left" w:pos="1080"/>
        </w:tabs>
        <w:ind w:left="1710"/>
        <w:rPr>
          <w:rFonts w:ascii="Arial" w:hAnsi="Arial" w:cs="Arial"/>
          <w:sz w:val="20"/>
          <w:szCs w:val="20"/>
        </w:rPr>
      </w:pPr>
      <w:r>
        <w:rPr>
          <w:rFonts w:ascii="Arial" w:hAnsi="Arial" w:cs="Arial"/>
          <w:sz w:val="20"/>
          <w:szCs w:val="20"/>
        </w:rPr>
        <w:t>“Self Diagnostic System” utilizing diagnostic codes displayed in car to provide information in the event the elevator will not operate.</w:t>
      </w:r>
      <w:r w:rsidR="00561401">
        <w:rPr>
          <w:rFonts w:ascii="Arial" w:hAnsi="Arial" w:cs="Arial"/>
          <w:sz w:val="20"/>
          <w:szCs w:val="20"/>
        </w:rPr>
        <w:t xml:space="preserve">  All required redundancies are monitored by the PLC and verified by a hardware monitoring system in compliance with A17.1 2.26.9.3.</w:t>
      </w:r>
    </w:p>
    <w:p w14:paraId="30DD852F" w14:textId="77777777" w:rsidR="00413D35" w:rsidRPr="00561401" w:rsidRDefault="00413D35" w:rsidP="00D80300">
      <w:pPr>
        <w:pStyle w:val="ListParagraph"/>
        <w:numPr>
          <w:ilvl w:val="0"/>
          <w:numId w:val="24"/>
        </w:numPr>
        <w:tabs>
          <w:tab w:val="left" w:pos="630"/>
          <w:tab w:val="left" w:pos="990"/>
          <w:tab w:val="left" w:pos="1080"/>
        </w:tabs>
        <w:ind w:left="1710"/>
        <w:rPr>
          <w:rFonts w:ascii="Arial" w:hAnsi="Arial" w:cs="Arial"/>
          <w:sz w:val="20"/>
          <w:szCs w:val="20"/>
        </w:rPr>
      </w:pPr>
      <w:r>
        <w:rPr>
          <w:rFonts w:ascii="Arial" w:hAnsi="Arial" w:cs="Arial"/>
          <w:sz w:val="20"/>
          <w:szCs w:val="20"/>
        </w:rPr>
        <w:t>Visual &amp; Audible directional indicators passing chime.</w:t>
      </w:r>
    </w:p>
    <w:p w14:paraId="30DD8530" w14:textId="77777777" w:rsidR="00561401" w:rsidRDefault="00263067" w:rsidP="00D80300">
      <w:pPr>
        <w:pStyle w:val="ListParagraph"/>
        <w:numPr>
          <w:ilvl w:val="0"/>
          <w:numId w:val="24"/>
        </w:numPr>
        <w:tabs>
          <w:tab w:val="left" w:pos="630"/>
          <w:tab w:val="left" w:pos="990"/>
          <w:tab w:val="left" w:pos="1080"/>
        </w:tabs>
        <w:ind w:left="1710"/>
        <w:rPr>
          <w:rFonts w:ascii="Arial" w:hAnsi="Arial" w:cs="Arial"/>
          <w:sz w:val="20"/>
          <w:szCs w:val="20"/>
        </w:rPr>
      </w:pPr>
      <w:r>
        <w:rPr>
          <w:rFonts w:ascii="Arial" w:hAnsi="Arial" w:cs="Arial"/>
          <w:sz w:val="20"/>
          <w:szCs w:val="20"/>
        </w:rPr>
        <w:t>All Elevator Electrical Systems shall conform to A</w:t>
      </w:r>
      <w:r w:rsidR="00561401">
        <w:rPr>
          <w:rFonts w:ascii="Arial" w:hAnsi="Arial" w:cs="Arial"/>
          <w:sz w:val="20"/>
          <w:szCs w:val="20"/>
        </w:rPr>
        <w:t>SME</w:t>
      </w:r>
      <w:r>
        <w:rPr>
          <w:rFonts w:ascii="Arial" w:hAnsi="Arial" w:cs="Arial"/>
          <w:sz w:val="20"/>
          <w:szCs w:val="20"/>
        </w:rPr>
        <w:t xml:space="preserve"> A17.5.</w:t>
      </w:r>
    </w:p>
    <w:p w14:paraId="30DD8531" w14:textId="77777777" w:rsidR="00561401" w:rsidRDefault="00561401" w:rsidP="00D80300">
      <w:pPr>
        <w:pStyle w:val="ListParagraph"/>
        <w:numPr>
          <w:ilvl w:val="0"/>
          <w:numId w:val="15"/>
        </w:numPr>
        <w:tabs>
          <w:tab w:val="left" w:pos="630"/>
          <w:tab w:val="left" w:pos="990"/>
          <w:tab w:val="left" w:pos="1080"/>
        </w:tabs>
        <w:rPr>
          <w:rFonts w:ascii="Arial" w:hAnsi="Arial" w:cs="Arial"/>
          <w:sz w:val="20"/>
          <w:szCs w:val="20"/>
        </w:rPr>
      </w:pPr>
      <w:r>
        <w:rPr>
          <w:rFonts w:ascii="Arial" w:hAnsi="Arial" w:cs="Arial"/>
          <w:sz w:val="20"/>
          <w:szCs w:val="20"/>
        </w:rPr>
        <w:t>Car Doors</w:t>
      </w:r>
    </w:p>
    <w:p w14:paraId="30DD8532" w14:textId="77777777" w:rsidR="00561401" w:rsidRDefault="00561401" w:rsidP="00D80300">
      <w:pPr>
        <w:pStyle w:val="ListParagraph"/>
        <w:numPr>
          <w:ilvl w:val="1"/>
          <w:numId w:val="15"/>
        </w:numPr>
        <w:tabs>
          <w:tab w:val="left" w:pos="630"/>
          <w:tab w:val="left" w:pos="990"/>
          <w:tab w:val="left" w:pos="1080"/>
        </w:tabs>
        <w:ind w:left="1710"/>
        <w:rPr>
          <w:rFonts w:ascii="Arial" w:hAnsi="Arial" w:cs="Arial"/>
          <w:sz w:val="20"/>
          <w:szCs w:val="20"/>
        </w:rPr>
      </w:pPr>
      <w:r>
        <w:rPr>
          <w:rFonts w:ascii="Arial" w:hAnsi="Arial" w:cs="Arial"/>
          <w:sz w:val="20"/>
          <w:szCs w:val="20"/>
        </w:rPr>
        <w:t>Size 3’0” x 6’8”.</w:t>
      </w:r>
    </w:p>
    <w:p w14:paraId="30DD8533" w14:textId="77777777" w:rsidR="00561401" w:rsidRDefault="00561401" w:rsidP="00D80300">
      <w:pPr>
        <w:pStyle w:val="ListParagraph"/>
        <w:numPr>
          <w:ilvl w:val="1"/>
          <w:numId w:val="15"/>
        </w:numPr>
        <w:tabs>
          <w:tab w:val="left" w:pos="630"/>
          <w:tab w:val="left" w:pos="990"/>
          <w:tab w:val="left" w:pos="1080"/>
        </w:tabs>
        <w:ind w:left="1710"/>
        <w:rPr>
          <w:rFonts w:ascii="Arial" w:hAnsi="Arial" w:cs="Arial"/>
          <w:sz w:val="20"/>
          <w:szCs w:val="20"/>
        </w:rPr>
      </w:pPr>
      <w:r>
        <w:rPr>
          <w:rFonts w:ascii="Arial" w:hAnsi="Arial" w:cs="Arial"/>
          <w:sz w:val="20"/>
          <w:szCs w:val="20"/>
        </w:rPr>
        <w:t>Closed Loop Linear 2 speed Door Operator.</w:t>
      </w:r>
    </w:p>
    <w:p w14:paraId="30DD8534" w14:textId="77777777" w:rsidR="00561401" w:rsidRPr="009062DB" w:rsidRDefault="00561401" w:rsidP="00D80300">
      <w:pPr>
        <w:pStyle w:val="ListParagraph"/>
        <w:numPr>
          <w:ilvl w:val="1"/>
          <w:numId w:val="15"/>
        </w:numPr>
        <w:tabs>
          <w:tab w:val="left" w:pos="630"/>
          <w:tab w:val="left" w:pos="990"/>
          <w:tab w:val="left" w:pos="1080"/>
        </w:tabs>
        <w:ind w:left="1710"/>
        <w:rPr>
          <w:rFonts w:ascii="Arial" w:hAnsi="Arial" w:cs="Arial"/>
          <w:sz w:val="20"/>
          <w:szCs w:val="20"/>
        </w:rPr>
      </w:pPr>
      <w:r w:rsidRPr="009062DB">
        <w:rPr>
          <w:rFonts w:ascii="Arial" w:hAnsi="Arial" w:cs="Arial"/>
          <w:sz w:val="20"/>
          <w:szCs w:val="20"/>
        </w:rPr>
        <w:t xml:space="preserve">Car Door Equipped with a full height safety light </w:t>
      </w:r>
      <w:r w:rsidR="007B434F" w:rsidRPr="009062DB">
        <w:rPr>
          <w:rFonts w:ascii="Arial" w:hAnsi="Arial" w:cs="Arial"/>
          <w:sz w:val="20"/>
          <w:szCs w:val="20"/>
        </w:rPr>
        <w:t>curtain</w:t>
      </w:r>
      <w:r w:rsidRPr="009062DB">
        <w:rPr>
          <w:rFonts w:ascii="Arial" w:hAnsi="Arial" w:cs="Arial"/>
          <w:sz w:val="20"/>
          <w:szCs w:val="20"/>
        </w:rPr>
        <w:t>.</w:t>
      </w:r>
    </w:p>
    <w:p w14:paraId="30DD8535" w14:textId="77777777" w:rsidR="006E1980" w:rsidRPr="009062DB" w:rsidRDefault="006E1980" w:rsidP="00D80300">
      <w:pPr>
        <w:pStyle w:val="ListParagraph"/>
        <w:numPr>
          <w:ilvl w:val="1"/>
          <w:numId w:val="15"/>
        </w:numPr>
        <w:tabs>
          <w:tab w:val="left" w:pos="630"/>
          <w:tab w:val="left" w:pos="990"/>
          <w:tab w:val="left" w:pos="1080"/>
        </w:tabs>
        <w:ind w:left="1710"/>
        <w:rPr>
          <w:rFonts w:ascii="Arial" w:hAnsi="Arial" w:cs="Arial"/>
          <w:sz w:val="20"/>
          <w:szCs w:val="20"/>
        </w:rPr>
      </w:pPr>
      <w:commentRangeStart w:id="39"/>
      <w:r w:rsidRPr="009062DB">
        <w:rPr>
          <w:rFonts w:ascii="Arial" w:hAnsi="Arial" w:cs="Arial"/>
          <w:sz w:val="20"/>
          <w:szCs w:val="20"/>
        </w:rPr>
        <w:t xml:space="preserve">3D sensor </w:t>
      </w:r>
      <w:r w:rsidR="007B434F" w:rsidRPr="009062DB">
        <w:rPr>
          <w:rFonts w:ascii="Arial" w:hAnsi="Arial" w:cs="Arial"/>
          <w:sz w:val="20"/>
          <w:szCs w:val="20"/>
        </w:rPr>
        <w:t>protection in front of the elevator car entrance (used in conjunction with the light curtain)</w:t>
      </w:r>
      <w:commentRangeEnd w:id="39"/>
      <w:r w:rsidR="007B434F" w:rsidRPr="009062DB">
        <w:rPr>
          <w:rStyle w:val="CommentReference"/>
        </w:rPr>
        <w:commentReference w:id="39"/>
      </w:r>
    </w:p>
    <w:p w14:paraId="30DD8536" w14:textId="77777777" w:rsidR="00263067" w:rsidRDefault="00561401" w:rsidP="00D80300">
      <w:pPr>
        <w:pStyle w:val="ListParagraph"/>
        <w:numPr>
          <w:ilvl w:val="1"/>
          <w:numId w:val="15"/>
        </w:numPr>
        <w:tabs>
          <w:tab w:val="left" w:pos="630"/>
          <w:tab w:val="left" w:pos="990"/>
          <w:tab w:val="left" w:pos="1080"/>
        </w:tabs>
        <w:ind w:left="1710"/>
        <w:rPr>
          <w:rFonts w:ascii="Arial" w:hAnsi="Arial" w:cs="Arial"/>
          <w:sz w:val="20"/>
          <w:szCs w:val="20"/>
        </w:rPr>
      </w:pPr>
      <w:r>
        <w:rPr>
          <w:rFonts w:ascii="Arial" w:hAnsi="Arial" w:cs="Arial"/>
          <w:sz w:val="20"/>
          <w:szCs w:val="20"/>
        </w:rPr>
        <w:t>Car Door with electric switch to ensure the car door is closed prior to the operation of the elevator.</w:t>
      </w:r>
    </w:p>
    <w:p w14:paraId="30DD8537" w14:textId="77777777" w:rsidR="00263067" w:rsidRDefault="00263067" w:rsidP="00D80300">
      <w:pPr>
        <w:pStyle w:val="ListParagraph"/>
        <w:numPr>
          <w:ilvl w:val="0"/>
          <w:numId w:val="15"/>
        </w:numPr>
        <w:tabs>
          <w:tab w:val="left" w:pos="630"/>
          <w:tab w:val="left" w:pos="990"/>
          <w:tab w:val="left" w:pos="1080"/>
        </w:tabs>
        <w:rPr>
          <w:rFonts w:ascii="Arial" w:hAnsi="Arial" w:cs="Arial"/>
          <w:sz w:val="20"/>
          <w:szCs w:val="20"/>
        </w:rPr>
      </w:pPr>
      <w:r>
        <w:rPr>
          <w:rFonts w:ascii="Arial" w:hAnsi="Arial" w:cs="Arial"/>
          <w:sz w:val="20"/>
          <w:szCs w:val="20"/>
        </w:rPr>
        <w:t>Hoistway Doors:</w:t>
      </w:r>
    </w:p>
    <w:p w14:paraId="30DD8538" w14:textId="77777777" w:rsidR="00263067" w:rsidRDefault="00263067" w:rsidP="00D80300">
      <w:pPr>
        <w:pStyle w:val="ListParagraph"/>
        <w:numPr>
          <w:ilvl w:val="1"/>
          <w:numId w:val="15"/>
        </w:numPr>
        <w:tabs>
          <w:tab w:val="left" w:pos="630"/>
          <w:tab w:val="left" w:pos="990"/>
          <w:tab w:val="left" w:pos="1080"/>
        </w:tabs>
        <w:ind w:left="1710"/>
        <w:rPr>
          <w:rFonts w:ascii="Arial" w:hAnsi="Arial" w:cs="Arial"/>
          <w:sz w:val="20"/>
          <w:szCs w:val="20"/>
        </w:rPr>
      </w:pPr>
      <w:r>
        <w:rPr>
          <w:rFonts w:ascii="Arial" w:hAnsi="Arial" w:cs="Arial"/>
          <w:sz w:val="20"/>
          <w:szCs w:val="20"/>
        </w:rPr>
        <w:t xml:space="preserve">Size:  Minimum Dimensions 3’0” W x 6’8” H </w:t>
      </w:r>
    </w:p>
    <w:p w14:paraId="30DD8539" w14:textId="77777777" w:rsidR="00263067" w:rsidRDefault="00263067" w:rsidP="00D80300">
      <w:pPr>
        <w:pStyle w:val="ListParagraph"/>
        <w:numPr>
          <w:ilvl w:val="1"/>
          <w:numId w:val="15"/>
        </w:numPr>
        <w:tabs>
          <w:tab w:val="left" w:pos="630"/>
          <w:tab w:val="left" w:pos="990"/>
          <w:tab w:val="left" w:pos="1080"/>
        </w:tabs>
        <w:ind w:left="1710"/>
        <w:rPr>
          <w:rFonts w:ascii="Arial" w:hAnsi="Arial" w:cs="Arial"/>
          <w:sz w:val="20"/>
          <w:szCs w:val="20"/>
        </w:rPr>
      </w:pPr>
      <w:r>
        <w:rPr>
          <w:rFonts w:ascii="Arial" w:hAnsi="Arial" w:cs="Arial"/>
          <w:sz w:val="20"/>
          <w:szCs w:val="20"/>
        </w:rPr>
        <w:t>Type and installation of doors and frames must comply with ASME A17.1, all local codes and manufacturer’s layout drawings.</w:t>
      </w:r>
    </w:p>
    <w:p w14:paraId="30DD853A" w14:textId="77777777" w:rsidR="00263067" w:rsidRDefault="00263067" w:rsidP="00D80300">
      <w:pPr>
        <w:pStyle w:val="ListParagraph"/>
        <w:numPr>
          <w:ilvl w:val="1"/>
          <w:numId w:val="15"/>
        </w:numPr>
        <w:tabs>
          <w:tab w:val="left" w:pos="630"/>
          <w:tab w:val="left" w:pos="990"/>
          <w:tab w:val="left" w:pos="1080"/>
        </w:tabs>
        <w:ind w:left="1710"/>
        <w:rPr>
          <w:rFonts w:ascii="Arial" w:hAnsi="Arial" w:cs="Arial"/>
          <w:sz w:val="20"/>
          <w:szCs w:val="20"/>
        </w:rPr>
      </w:pPr>
      <w:r>
        <w:rPr>
          <w:rFonts w:ascii="Arial" w:hAnsi="Arial" w:cs="Arial"/>
          <w:sz w:val="20"/>
          <w:szCs w:val="20"/>
        </w:rPr>
        <w:t>Locking Device:  Door shall have a concealed locking device, interlocked with the car operation, to interrupt electrical power when the door is not securely closed and a car is not at the landing zone.</w:t>
      </w:r>
    </w:p>
    <w:p w14:paraId="30DD853B" w14:textId="77777777" w:rsidR="00263067" w:rsidRDefault="00263067" w:rsidP="00D80300">
      <w:pPr>
        <w:pStyle w:val="ListParagraph"/>
        <w:numPr>
          <w:ilvl w:val="0"/>
          <w:numId w:val="15"/>
        </w:numPr>
        <w:tabs>
          <w:tab w:val="left" w:pos="630"/>
          <w:tab w:val="left" w:pos="990"/>
          <w:tab w:val="left" w:pos="1080"/>
          <w:tab w:val="left" w:pos="1350"/>
        </w:tabs>
        <w:ind w:left="1710" w:hanging="720"/>
        <w:rPr>
          <w:rFonts w:ascii="Arial" w:hAnsi="Arial" w:cs="Arial"/>
          <w:sz w:val="20"/>
          <w:szCs w:val="20"/>
        </w:rPr>
      </w:pPr>
      <w:r>
        <w:rPr>
          <w:rFonts w:ascii="Arial" w:hAnsi="Arial" w:cs="Arial"/>
          <w:sz w:val="20"/>
          <w:szCs w:val="20"/>
        </w:rPr>
        <w:t>Safety Features:</w:t>
      </w:r>
    </w:p>
    <w:p w14:paraId="30DD853C" w14:textId="77777777" w:rsidR="00263067" w:rsidRDefault="00263067" w:rsidP="00D80300">
      <w:pPr>
        <w:pStyle w:val="ListParagraph"/>
        <w:numPr>
          <w:ilvl w:val="1"/>
          <w:numId w:val="15"/>
        </w:numPr>
        <w:tabs>
          <w:tab w:val="left" w:pos="630"/>
          <w:tab w:val="left" w:pos="990"/>
          <w:tab w:val="left" w:pos="1080"/>
          <w:tab w:val="left" w:pos="1350"/>
        </w:tabs>
        <w:ind w:left="1710"/>
        <w:rPr>
          <w:rFonts w:ascii="Arial" w:hAnsi="Arial" w:cs="Arial"/>
          <w:sz w:val="20"/>
          <w:szCs w:val="20"/>
        </w:rPr>
      </w:pPr>
      <w:r>
        <w:rPr>
          <w:rFonts w:ascii="Arial" w:hAnsi="Arial" w:cs="Arial"/>
          <w:sz w:val="20"/>
          <w:szCs w:val="20"/>
        </w:rPr>
        <w:t>Slack cable protection:  Prov</w:t>
      </w:r>
      <w:r w:rsidR="00413D35">
        <w:rPr>
          <w:rFonts w:ascii="Arial" w:hAnsi="Arial" w:cs="Arial"/>
          <w:sz w:val="20"/>
          <w:szCs w:val="20"/>
        </w:rPr>
        <w:t>i</w:t>
      </w:r>
      <w:r>
        <w:rPr>
          <w:rFonts w:ascii="Arial" w:hAnsi="Arial" w:cs="Arial"/>
          <w:sz w:val="20"/>
          <w:szCs w:val="20"/>
        </w:rPr>
        <w:t>de an electronically monitored and mechanically actuated hardened steel device that stops and sustains the car in the event of breakage or slackening of cables.</w:t>
      </w:r>
    </w:p>
    <w:p w14:paraId="30DD853D" w14:textId="77777777" w:rsidR="00263067" w:rsidRDefault="00263067" w:rsidP="00D80300">
      <w:pPr>
        <w:pStyle w:val="ListParagraph"/>
        <w:numPr>
          <w:ilvl w:val="1"/>
          <w:numId w:val="15"/>
        </w:numPr>
        <w:tabs>
          <w:tab w:val="left" w:pos="630"/>
          <w:tab w:val="left" w:pos="990"/>
          <w:tab w:val="left" w:pos="1080"/>
          <w:tab w:val="left" w:pos="1350"/>
        </w:tabs>
        <w:ind w:left="1710"/>
        <w:rPr>
          <w:rFonts w:ascii="Arial" w:hAnsi="Arial" w:cs="Arial"/>
          <w:sz w:val="20"/>
          <w:szCs w:val="20"/>
        </w:rPr>
      </w:pPr>
      <w:r>
        <w:rPr>
          <w:rFonts w:ascii="Arial" w:hAnsi="Arial" w:cs="Arial"/>
          <w:sz w:val="20"/>
          <w:szCs w:val="20"/>
        </w:rPr>
        <w:t>Terminal stopping Device:  Shall be provided at the top and bottom of the car travel.</w:t>
      </w:r>
    </w:p>
    <w:p w14:paraId="30DD853E" w14:textId="77777777" w:rsidR="00263067" w:rsidRDefault="00263067" w:rsidP="00D80300">
      <w:pPr>
        <w:pStyle w:val="ListParagraph"/>
        <w:numPr>
          <w:ilvl w:val="1"/>
          <w:numId w:val="15"/>
        </w:numPr>
        <w:tabs>
          <w:tab w:val="left" w:pos="630"/>
          <w:tab w:val="left" w:pos="990"/>
          <w:tab w:val="left" w:pos="1080"/>
          <w:tab w:val="left" w:pos="1350"/>
        </w:tabs>
        <w:ind w:left="1710"/>
        <w:rPr>
          <w:rFonts w:ascii="Arial" w:hAnsi="Arial" w:cs="Arial"/>
          <w:sz w:val="20"/>
          <w:szCs w:val="20"/>
        </w:rPr>
      </w:pPr>
      <w:r>
        <w:rPr>
          <w:rFonts w:ascii="Arial" w:hAnsi="Arial" w:cs="Arial"/>
          <w:sz w:val="20"/>
          <w:szCs w:val="20"/>
        </w:rPr>
        <w:t>Provide a platform toe guard at the car entrance.</w:t>
      </w:r>
    </w:p>
    <w:p w14:paraId="30DD853F" w14:textId="77777777" w:rsidR="00A84C52" w:rsidRPr="00A84C52" w:rsidRDefault="00263067" w:rsidP="00A84C52">
      <w:pPr>
        <w:pStyle w:val="ListParagraph"/>
        <w:numPr>
          <w:ilvl w:val="1"/>
          <w:numId w:val="15"/>
        </w:numPr>
        <w:tabs>
          <w:tab w:val="left" w:pos="630"/>
          <w:tab w:val="left" w:pos="990"/>
          <w:tab w:val="left" w:pos="1080"/>
          <w:tab w:val="left" w:pos="1350"/>
        </w:tabs>
        <w:ind w:left="1710"/>
        <w:rPr>
          <w:rFonts w:ascii="Arial" w:hAnsi="Arial" w:cs="Arial"/>
          <w:sz w:val="20"/>
          <w:szCs w:val="20"/>
        </w:rPr>
      </w:pPr>
      <w:r>
        <w:rPr>
          <w:rFonts w:ascii="Arial" w:hAnsi="Arial" w:cs="Arial"/>
          <w:sz w:val="20"/>
          <w:szCs w:val="20"/>
        </w:rPr>
        <w:lastRenderedPageBreak/>
        <w:t>Battery powered emergency operation system:</w:t>
      </w:r>
    </w:p>
    <w:p w14:paraId="30DD8540" w14:textId="77777777" w:rsidR="00263067" w:rsidRDefault="00263067" w:rsidP="00A84C52">
      <w:pPr>
        <w:pStyle w:val="ListParagraph"/>
        <w:numPr>
          <w:ilvl w:val="2"/>
          <w:numId w:val="15"/>
        </w:numPr>
        <w:tabs>
          <w:tab w:val="left" w:pos="630"/>
          <w:tab w:val="left" w:pos="990"/>
          <w:tab w:val="left" w:pos="1080"/>
          <w:tab w:val="left" w:pos="1350"/>
        </w:tabs>
        <w:rPr>
          <w:rFonts w:ascii="Arial" w:hAnsi="Arial" w:cs="Arial"/>
          <w:sz w:val="20"/>
          <w:szCs w:val="20"/>
        </w:rPr>
      </w:pPr>
      <w:r>
        <w:rPr>
          <w:rFonts w:ascii="Arial" w:hAnsi="Arial" w:cs="Arial"/>
          <w:sz w:val="20"/>
          <w:szCs w:val="20"/>
        </w:rPr>
        <w:t xml:space="preserve">  Powers a light in the car.</w:t>
      </w:r>
    </w:p>
    <w:p w14:paraId="30DD8541" w14:textId="77777777" w:rsidR="00263067" w:rsidRDefault="00263067" w:rsidP="00D80300">
      <w:pPr>
        <w:pStyle w:val="ListParagraph"/>
        <w:numPr>
          <w:ilvl w:val="2"/>
          <w:numId w:val="15"/>
        </w:numPr>
        <w:tabs>
          <w:tab w:val="left" w:pos="630"/>
          <w:tab w:val="left" w:pos="990"/>
          <w:tab w:val="left" w:pos="1080"/>
          <w:tab w:val="left" w:pos="1350"/>
        </w:tabs>
        <w:rPr>
          <w:rFonts w:ascii="Arial" w:hAnsi="Arial" w:cs="Arial"/>
          <w:sz w:val="20"/>
          <w:szCs w:val="20"/>
        </w:rPr>
      </w:pPr>
      <w:r>
        <w:rPr>
          <w:rFonts w:ascii="Arial" w:hAnsi="Arial" w:cs="Arial"/>
          <w:sz w:val="20"/>
          <w:szCs w:val="20"/>
        </w:rPr>
        <w:t xml:space="preserve">  Powers an emergency alarm system.</w:t>
      </w:r>
    </w:p>
    <w:p w14:paraId="30DD8542" w14:textId="77777777" w:rsidR="00263067" w:rsidRDefault="00263067" w:rsidP="00D80300">
      <w:pPr>
        <w:pStyle w:val="ListParagraph"/>
        <w:numPr>
          <w:ilvl w:val="2"/>
          <w:numId w:val="15"/>
        </w:numPr>
        <w:tabs>
          <w:tab w:val="left" w:pos="630"/>
          <w:tab w:val="left" w:pos="990"/>
          <w:tab w:val="left" w:pos="1080"/>
          <w:tab w:val="left" w:pos="1350"/>
        </w:tabs>
        <w:rPr>
          <w:rFonts w:ascii="Arial" w:hAnsi="Arial" w:cs="Arial"/>
          <w:sz w:val="20"/>
          <w:szCs w:val="20"/>
        </w:rPr>
      </w:pPr>
      <w:r>
        <w:rPr>
          <w:rFonts w:ascii="Arial" w:hAnsi="Arial" w:cs="Arial"/>
          <w:sz w:val="20"/>
          <w:szCs w:val="20"/>
        </w:rPr>
        <w:t xml:space="preserve">  Powers a system to allow car to </w:t>
      </w:r>
      <w:r w:rsidR="00413D35">
        <w:rPr>
          <w:rFonts w:ascii="Arial" w:hAnsi="Arial" w:cs="Arial"/>
          <w:sz w:val="20"/>
          <w:szCs w:val="20"/>
        </w:rPr>
        <w:t>stop at the next available floor, then run down to the bottom floor stopping at each floor along the way.  Door cycles at each landing.</w:t>
      </w:r>
    </w:p>
    <w:p w14:paraId="30DD8543" w14:textId="77777777" w:rsidR="00A84C52" w:rsidRPr="00A84C52" w:rsidRDefault="00263067" w:rsidP="00A84C52">
      <w:pPr>
        <w:pStyle w:val="ListParagraph"/>
        <w:numPr>
          <w:ilvl w:val="2"/>
          <w:numId w:val="15"/>
        </w:numPr>
        <w:tabs>
          <w:tab w:val="left" w:pos="630"/>
          <w:tab w:val="left" w:pos="990"/>
          <w:tab w:val="left" w:pos="1080"/>
          <w:tab w:val="left" w:pos="1350"/>
        </w:tabs>
        <w:rPr>
          <w:rFonts w:ascii="Arial" w:hAnsi="Arial" w:cs="Arial"/>
          <w:sz w:val="20"/>
          <w:szCs w:val="20"/>
        </w:rPr>
      </w:pPr>
      <w:r>
        <w:rPr>
          <w:rFonts w:ascii="Arial" w:hAnsi="Arial" w:cs="Arial"/>
          <w:sz w:val="20"/>
          <w:szCs w:val="20"/>
        </w:rPr>
        <w:t xml:space="preserve">  The batteries shall be re-chargeable type complete with an automatic re-charging system.</w:t>
      </w:r>
    </w:p>
    <w:p w14:paraId="30DD8544" w14:textId="77777777" w:rsidR="00263067" w:rsidRDefault="00263067" w:rsidP="00A84C52">
      <w:pPr>
        <w:pStyle w:val="ListParagraph"/>
        <w:numPr>
          <w:ilvl w:val="1"/>
          <w:numId w:val="15"/>
        </w:numPr>
        <w:tabs>
          <w:tab w:val="left" w:pos="630"/>
          <w:tab w:val="left" w:pos="990"/>
          <w:tab w:val="left" w:pos="1080"/>
          <w:tab w:val="left" w:pos="1350"/>
        </w:tabs>
        <w:rPr>
          <w:rFonts w:ascii="Arial" w:hAnsi="Arial" w:cs="Arial"/>
          <w:sz w:val="20"/>
          <w:szCs w:val="20"/>
        </w:rPr>
      </w:pPr>
      <w:r>
        <w:rPr>
          <w:rFonts w:ascii="Arial" w:hAnsi="Arial" w:cs="Arial"/>
          <w:sz w:val="20"/>
          <w:szCs w:val="20"/>
        </w:rPr>
        <w:t>Emergency operation of Car Lights with</w:t>
      </w:r>
      <w:r w:rsidR="00413D35">
        <w:rPr>
          <w:rFonts w:ascii="Arial" w:hAnsi="Arial" w:cs="Arial"/>
          <w:sz w:val="20"/>
          <w:szCs w:val="20"/>
        </w:rPr>
        <w:t xml:space="preserve"> half illumination level</w:t>
      </w:r>
      <w:r>
        <w:rPr>
          <w:rFonts w:ascii="Arial" w:hAnsi="Arial" w:cs="Arial"/>
          <w:sz w:val="20"/>
          <w:szCs w:val="20"/>
        </w:rPr>
        <w:t>.</w:t>
      </w:r>
    </w:p>
    <w:p w14:paraId="30DD8545" w14:textId="77777777" w:rsidR="003C403F" w:rsidRDefault="003C403F" w:rsidP="00A84C52">
      <w:pPr>
        <w:pStyle w:val="ListParagraph"/>
        <w:numPr>
          <w:ilvl w:val="1"/>
          <w:numId w:val="15"/>
        </w:numPr>
        <w:tabs>
          <w:tab w:val="left" w:pos="630"/>
          <w:tab w:val="left" w:pos="990"/>
          <w:tab w:val="left" w:pos="1080"/>
          <w:tab w:val="left" w:pos="1350"/>
        </w:tabs>
        <w:rPr>
          <w:rFonts w:ascii="Arial" w:hAnsi="Arial" w:cs="Arial"/>
          <w:sz w:val="20"/>
          <w:szCs w:val="20"/>
        </w:rPr>
      </w:pPr>
      <w:r w:rsidRPr="003C403F">
        <w:rPr>
          <w:rFonts w:ascii="Arial" w:hAnsi="Arial" w:cs="Arial"/>
          <w:sz w:val="20"/>
          <w:szCs w:val="20"/>
        </w:rPr>
        <w:t>½” x 2” Flat Handrail #4 SS w/ returned ends</w:t>
      </w:r>
      <w:r w:rsidR="003915C3">
        <w:rPr>
          <w:rFonts w:ascii="Arial" w:hAnsi="Arial" w:cs="Arial"/>
          <w:sz w:val="20"/>
          <w:szCs w:val="20"/>
        </w:rPr>
        <w:t>.</w:t>
      </w:r>
    </w:p>
    <w:p w14:paraId="30DD8546" w14:textId="77777777" w:rsidR="00263067" w:rsidRDefault="00263067" w:rsidP="00A84C52">
      <w:pPr>
        <w:pStyle w:val="ListParagraph"/>
        <w:numPr>
          <w:ilvl w:val="1"/>
          <w:numId w:val="15"/>
        </w:numPr>
        <w:tabs>
          <w:tab w:val="left" w:pos="630"/>
          <w:tab w:val="left" w:pos="990"/>
          <w:tab w:val="left" w:pos="1080"/>
          <w:tab w:val="left" w:pos="1350"/>
        </w:tabs>
        <w:rPr>
          <w:rFonts w:ascii="Arial" w:hAnsi="Arial" w:cs="Arial"/>
          <w:sz w:val="20"/>
          <w:szCs w:val="20"/>
        </w:rPr>
      </w:pPr>
      <w:r>
        <w:rPr>
          <w:rFonts w:ascii="Arial" w:hAnsi="Arial" w:cs="Arial"/>
          <w:sz w:val="20"/>
          <w:szCs w:val="20"/>
        </w:rPr>
        <w:t>Overspeed valve.</w:t>
      </w:r>
    </w:p>
    <w:p w14:paraId="30DD8547" w14:textId="77777777" w:rsidR="00263067" w:rsidRDefault="00263067" w:rsidP="00A84C52">
      <w:pPr>
        <w:pStyle w:val="ListParagraph"/>
        <w:numPr>
          <w:ilvl w:val="1"/>
          <w:numId w:val="15"/>
        </w:numPr>
        <w:tabs>
          <w:tab w:val="left" w:pos="630"/>
          <w:tab w:val="left" w:pos="990"/>
          <w:tab w:val="left" w:pos="1080"/>
          <w:tab w:val="left" w:pos="1350"/>
        </w:tabs>
        <w:rPr>
          <w:rFonts w:ascii="Arial" w:hAnsi="Arial" w:cs="Arial"/>
          <w:sz w:val="20"/>
          <w:szCs w:val="20"/>
        </w:rPr>
      </w:pPr>
      <w:commentRangeStart w:id="40"/>
      <w:r>
        <w:rPr>
          <w:rFonts w:ascii="Arial" w:hAnsi="Arial" w:cs="Arial"/>
          <w:sz w:val="20"/>
          <w:szCs w:val="20"/>
        </w:rPr>
        <w:t>Final limit switch.</w:t>
      </w:r>
      <w:commentRangeEnd w:id="40"/>
      <w:r w:rsidR="00413D35">
        <w:rPr>
          <w:rStyle w:val="CommentReference"/>
        </w:rPr>
        <w:commentReference w:id="40"/>
      </w:r>
    </w:p>
    <w:p w14:paraId="30DD8548" w14:textId="77777777" w:rsidR="00263067" w:rsidRDefault="00263067" w:rsidP="00A84C52">
      <w:pPr>
        <w:pStyle w:val="ListParagraph"/>
        <w:numPr>
          <w:ilvl w:val="1"/>
          <w:numId w:val="15"/>
        </w:numPr>
        <w:tabs>
          <w:tab w:val="left" w:pos="630"/>
          <w:tab w:val="left" w:pos="990"/>
          <w:tab w:val="left" w:pos="1080"/>
          <w:tab w:val="left" w:pos="1350"/>
        </w:tabs>
        <w:rPr>
          <w:rFonts w:ascii="Arial" w:hAnsi="Arial" w:cs="Arial"/>
          <w:sz w:val="20"/>
          <w:szCs w:val="20"/>
        </w:rPr>
      </w:pPr>
      <w:r>
        <w:rPr>
          <w:rFonts w:ascii="Arial" w:hAnsi="Arial" w:cs="Arial"/>
          <w:sz w:val="20"/>
          <w:szCs w:val="20"/>
        </w:rPr>
        <w:t>Low oil protection timer circuit.</w:t>
      </w:r>
    </w:p>
    <w:p w14:paraId="30DD8549" w14:textId="77777777" w:rsidR="002053C7" w:rsidRPr="00806254" w:rsidRDefault="002053C7" w:rsidP="00C25DB2">
      <w:pPr>
        <w:pStyle w:val="ListParagraph"/>
        <w:tabs>
          <w:tab w:val="left" w:pos="630"/>
          <w:tab w:val="left" w:pos="990"/>
          <w:tab w:val="left" w:pos="1080"/>
          <w:tab w:val="left" w:pos="1350"/>
        </w:tabs>
        <w:ind w:left="2070"/>
        <w:rPr>
          <w:rFonts w:ascii="Arial" w:hAnsi="Arial" w:cs="Arial"/>
          <w:sz w:val="20"/>
          <w:szCs w:val="20"/>
        </w:rPr>
      </w:pPr>
    </w:p>
    <w:p w14:paraId="30DD854A" w14:textId="77777777" w:rsidR="00263067" w:rsidRPr="006247CC" w:rsidRDefault="00263067" w:rsidP="00D80300">
      <w:pPr>
        <w:pStyle w:val="ListParagraph"/>
        <w:numPr>
          <w:ilvl w:val="1"/>
          <w:numId w:val="7"/>
        </w:numPr>
        <w:tabs>
          <w:tab w:val="left" w:pos="630"/>
          <w:tab w:val="left" w:pos="990"/>
          <w:tab w:val="left" w:pos="1080"/>
          <w:tab w:val="left" w:pos="1710"/>
        </w:tabs>
        <w:ind w:hanging="1620"/>
        <w:rPr>
          <w:rFonts w:ascii="Arial" w:hAnsi="Arial" w:cs="Arial"/>
          <w:sz w:val="20"/>
          <w:szCs w:val="20"/>
        </w:rPr>
      </w:pPr>
      <w:r w:rsidRPr="00F24C96">
        <w:rPr>
          <w:rFonts w:ascii="Arial" w:hAnsi="Arial" w:cs="Arial"/>
          <w:sz w:val="20"/>
          <w:szCs w:val="20"/>
        </w:rPr>
        <w:t>CAB DESIGN</w:t>
      </w:r>
    </w:p>
    <w:p w14:paraId="30DD854B" w14:textId="77777777" w:rsidR="00263067" w:rsidRDefault="00263067" w:rsidP="00D80300">
      <w:pPr>
        <w:pStyle w:val="ListParagraph"/>
        <w:numPr>
          <w:ilvl w:val="0"/>
          <w:numId w:val="27"/>
        </w:numPr>
        <w:tabs>
          <w:tab w:val="left" w:pos="630"/>
          <w:tab w:val="left" w:pos="990"/>
          <w:tab w:val="left" w:pos="1080"/>
          <w:tab w:val="left" w:pos="1710"/>
        </w:tabs>
        <w:rPr>
          <w:rFonts w:ascii="Arial" w:hAnsi="Arial" w:cs="Arial"/>
          <w:sz w:val="20"/>
          <w:szCs w:val="20"/>
        </w:rPr>
      </w:pPr>
      <w:r>
        <w:rPr>
          <w:rFonts w:ascii="Arial" w:hAnsi="Arial" w:cs="Arial"/>
          <w:sz w:val="20"/>
          <w:szCs w:val="20"/>
        </w:rPr>
        <w:t>Cab Design:</w:t>
      </w:r>
    </w:p>
    <w:p w14:paraId="30DD854C" w14:textId="77777777" w:rsidR="00263067" w:rsidRDefault="00263067" w:rsidP="00D80300">
      <w:pPr>
        <w:pStyle w:val="ListParagraph"/>
        <w:numPr>
          <w:ilvl w:val="0"/>
          <w:numId w:val="28"/>
        </w:numPr>
        <w:tabs>
          <w:tab w:val="left" w:pos="630"/>
          <w:tab w:val="left" w:pos="990"/>
          <w:tab w:val="left" w:pos="1080"/>
          <w:tab w:val="left" w:pos="1710"/>
        </w:tabs>
        <w:rPr>
          <w:rFonts w:ascii="Arial" w:hAnsi="Arial" w:cs="Arial"/>
          <w:sz w:val="20"/>
          <w:szCs w:val="20"/>
        </w:rPr>
      </w:pPr>
      <w:commentRangeStart w:id="41"/>
      <w:r>
        <w:rPr>
          <w:rFonts w:ascii="Arial" w:hAnsi="Arial" w:cs="Arial"/>
          <w:sz w:val="20"/>
          <w:szCs w:val="20"/>
        </w:rPr>
        <w:t>Interior Walls: Panel selections.</w:t>
      </w:r>
      <w:commentRangeEnd w:id="41"/>
      <w:r>
        <w:rPr>
          <w:rStyle w:val="CommentReference"/>
        </w:rPr>
        <w:commentReference w:id="41"/>
      </w:r>
    </w:p>
    <w:p w14:paraId="30DD854D" w14:textId="77777777" w:rsidR="00263067" w:rsidRDefault="00263067" w:rsidP="00D80300">
      <w:pPr>
        <w:pStyle w:val="ListParagraph"/>
        <w:numPr>
          <w:ilvl w:val="0"/>
          <w:numId w:val="29"/>
        </w:numPr>
        <w:tabs>
          <w:tab w:val="left" w:pos="630"/>
          <w:tab w:val="left" w:pos="990"/>
          <w:tab w:val="left" w:pos="1080"/>
          <w:tab w:val="left" w:pos="1710"/>
        </w:tabs>
        <w:rPr>
          <w:rFonts w:ascii="Arial" w:hAnsi="Arial" w:cs="Arial"/>
          <w:sz w:val="20"/>
          <w:szCs w:val="20"/>
        </w:rPr>
      </w:pPr>
      <w:r>
        <w:rPr>
          <w:rFonts w:ascii="Arial" w:hAnsi="Arial" w:cs="Arial"/>
          <w:sz w:val="20"/>
          <w:szCs w:val="20"/>
        </w:rPr>
        <w:t>Metal Panel.</w:t>
      </w:r>
    </w:p>
    <w:p w14:paraId="30DD854E" w14:textId="77777777" w:rsidR="00263067" w:rsidRDefault="00263067" w:rsidP="00D80300">
      <w:pPr>
        <w:pStyle w:val="ListParagraph"/>
        <w:numPr>
          <w:ilvl w:val="0"/>
          <w:numId w:val="29"/>
        </w:numPr>
        <w:tabs>
          <w:tab w:val="left" w:pos="630"/>
          <w:tab w:val="left" w:pos="990"/>
          <w:tab w:val="left" w:pos="1080"/>
          <w:tab w:val="left" w:pos="1710"/>
        </w:tabs>
        <w:rPr>
          <w:rFonts w:ascii="Arial" w:hAnsi="Arial" w:cs="Arial"/>
          <w:sz w:val="20"/>
          <w:szCs w:val="20"/>
        </w:rPr>
      </w:pPr>
      <w:r>
        <w:rPr>
          <w:rFonts w:ascii="Arial" w:hAnsi="Arial" w:cs="Arial"/>
          <w:sz w:val="20"/>
          <w:szCs w:val="20"/>
        </w:rPr>
        <w:t xml:space="preserve">Flat </w:t>
      </w:r>
      <w:r w:rsidR="00413D35">
        <w:rPr>
          <w:rFonts w:ascii="Arial" w:hAnsi="Arial" w:cs="Arial"/>
          <w:sz w:val="20"/>
          <w:szCs w:val="20"/>
        </w:rPr>
        <w:t xml:space="preserve">Wood </w:t>
      </w:r>
      <w:r>
        <w:rPr>
          <w:rFonts w:ascii="Arial" w:hAnsi="Arial" w:cs="Arial"/>
          <w:sz w:val="20"/>
          <w:szCs w:val="20"/>
        </w:rPr>
        <w:t>Panel.</w:t>
      </w:r>
    </w:p>
    <w:p w14:paraId="30DD854F" w14:textId="77777777" w:rsidR="00263067" w:rsidRDefault="00263067" w:rsidP="00D80300">
      <w:pPr>
        <w:pStyle w:val="ListParagraph"/>
        <w:numPr>
          <w:ilvl w:val="0"/>
          <w:numId w:val="29"/>
        </w:numPr>
        <w:tabs>
          <w:tab w:val="left" w:pos="630"/>
          <w:tab w:val="left" w:pos="990"/>
          <w:tab w:val="left" w:pos="1080"/>
          <w:tab w:val="left" w:pos="1710"/>
        </w:tabs>
        <w:rPr>
          <w:rFonts w:ascii="Arial" w:hAnsi="Arial" w:cs="Arial"/>
          <w:sz w:val="20"/>
          <w:szCs w:val="20"/>
        </w:rPr>
      </w:pPr>
      <w:r>
        <w:rPr>
          <w:rFonts w:ascii="Arial" w:hAnsi="Arial" w:cs="Arial"/>
          <w:sz w:val="20"/>
          <w:szCs w:val="20"/>
        </w:rPr>
        <w:t xml:space="preserve">Shaker </w:t>
      </w:r>
      <w:r w:rsidR="00413D35">
        <w:rPr>
          <w:rFonts w:ascii="Arial" w:hAnsi="Arial" w:cs="Arial"/>
          <w:sz w:val="20"/>
          <w:szCs w:val="20"/>
        </w:rPr>
        <w:t xml:space="preserve">Wood </w:t>
      </w:r>
      <w:r>
        <w:rPr>
          <w:rFonts w:ascii="Arial" w:hAnsi="Arial" w:cs="Arial"/>
          <w:sz w:val="20"/>
          <w:szCs w:val="20"/>
        </w:rPr>
        <w:t>Panel.</w:t>
      </w:r>
    </w:p>
    <w:p w14:paraId="30DD8550" w14:textId="77777777" w:rsidR="00263067" w:rsidRDefault="00263067" w:rsidP="00D80300">
      <w:pPr>
        <w:pStyle w:val="ListParagraph"/>
        <w:numPr>
          <w:ilvl w:val="0"/>
          <w:numId w:val="29"/>
        </w:numPr>
        <w:tabs>
          <w:tab w:val="left" w:pos="630"/>
          <w:tab w:val="left" w:pos="990"/>
          <w:tab w:val="left" w:pos="1080"/>
          <w:tab w:val="left" w:pos="1710"/>
        </w:tabs>
        <w:rPr>
          <w:rFonts w:ascii="Arial" w:hAnsi="Arial" w:cs="Arial"/>
          <w:sz w:val="20"/>
          <w:szCs w:val="20"/>
        </w:rPr>
      </w:pPr>
      <w:r>
        <w:rPr>
          <w:rFonts w:ascii="Arial" w:hAnsi="Arial" w:cs="Arial"/>
          <w:sz w:val="20"/>
          <w:szCs w:val="20"/>
        </w:rPr>
        <w:t xml:space="preserve">Inset </w:t>
      </w:r>
      <w:r w:rsidR="00413D35">
        <w:rPr>
          <w:rFonts w:ascii="Arial" w:hAnsi="Arial" w:cs="Arial"/>
          <w:sz w:val="20"/>
          <w:szCs w:val="20"/>
        </w:rPr>
        <w:t xml:space="preserve">Wood </w:t>
      </w:r>
      <w:r>
        <w:rPr>
          <w:rFonts w:ascii="Arial" w:hAnsi="Arial" w:cs="Arial"/>
          <w:sz w:val="20"/>
          <w:szCs w:val="20"/>
        </w:rPr>
        <w:t>Panel.</w:t>
      </w:r>
    </w:p>
    <w:p w14:paraId="30DD8551" w14:textId="77777777" w:rsidR="00413D35" w:rsidRPr="00413D35" w:rsidRDefault="00263067" w:rsidP="00D80300">
      <w:pPr>
        <w:pStyle w:val="ListParagraph"/>
        <w:numPr>
          <w:ilvl w:val="0"/>
          <w:numId w:val="29"/>
        </w:numPr>
        <w:tabs>
          <w:tab w:val="left" w:pos="630"/>
          <w:tab w:val="left" w:pos="990"/>
          <w:tab w:val="left" w:pos="1080"/>
          <w:tab w:val="left" w:pos="1710"/>
        </w:tabs>
        <w:rPr>
          <w:rFonts w:ascii="Arial" w:hAnsi="Arial" w:cs="Arial"/>
          <w:sz w:val="20"/>
          <w:szCs w:val="20"/>
        </w:rPr>
      </w:pPr>
      <w:r>
        <w:rPr>
          <w:rFonts w:ascii="Arial" w:hAnsi="Arial" w:cs="Arial"/>
          <w:sz w:val="20"/>
          <w:szCs w:val="20"/>
        </w:rPr>
        <w:t xml:space="preserve">Raised </w:t>
      </w:r>
      <w:r w:rsidR="00413D35">
        <w:rPr>
          <w:rFonts w:ascii="Arial" w:hAnsi="Arial" w:cs="Arial"/>
          <w:sz w:val="20"/>
          <w:szCs w:val="20"/>
        </w:rPr>
        <w:t xml:space="preserve">Wood </w:t>
      </w:r>
      <w:r>
        <w:rPr>
          <w:rFonts w:ascii="Arial" w:hAnsi="Arial" w:cs="Arial"/>
          <w:sz w:val="20"/>
          <w:szCs w:val="20"/>
        </w:rPr>
        <w:t>Panel.</w:t>
      </w:r>
    </w:p>
    <w:p w14:paraId="30DD8552" w14:textId="77777777" w:rsidR="00263067" w:rsidRDefault="00263067" w:rsidP="00D80300">
      <w:pPr>
        <w:pStyle w:val="ListParagraph"/>
        <w:numPr>
          <w:ilvl w:val="0"/>
          <w:numId w:val="28"/>
        </w:numPr>
        <w:tabs>
          <w:tab w:val="left" w:pos="630"/>
          <w:tab w:val="left" w:pos="990"/>
          <w:tab w:val="left" w:pos="1080"/>
          <w:tab w:val="left" w:pos="1710"/>
        </w:tabs>
        <w:rPr>
          <w:rFonts w:ascii="Arial" w:hAnsi="Arial" w:cs="Arial"/>
          <w:sz w:val="20"/>
          <w:szCs w:val="20"/>
        </w:rPr>
      </w:pPr>
      <w:commentRangeStart w:id="42"/>
      <w:r>
        <w:rPr>
          <w:rFonts w:ascii="Arial" w:hAnsi="Arial" w:cs="Arial"/>
          <w:sz w:val="20"/>
          <w:szCs w:val="20"/>
        </w:rPr>
        <w:t>Interior Walls: Wood Species.</w:t>
      </w:r>
      <w:commentRangeEnd w:id="42"/>
      <w:r>
        <w:rPr>
          <w:rStyle w:val="CommentReference"/>
        </w:rPr>
        <w:commentReference w:id="42"/>
      </w:r>
    </w:p>
    <w:p w14:paraId="30DD8553" w14:textId="77777777" w:rsidR="00263067" w:rsidRDefault="00263067" w:rsidP="00D80300">
      <w:pPr>
        <w:pStyle w:val="ListParagraph"/>
        <w:numPr>
          <w:ilvl w:val="0"/>
          <w:numId w:val="30"/>
        </w:numPr>
        <w:tabs>
          <w:tab w:val="left" w:pos="630"/>
          <w:tab w:val="left" w:pos="990"/>
          <w:tab w:val="left" w:pos="1080"/>
          <w:tab w:val="left" w:pos="1710"/>
        </w:tabs>
        <w:rPr>
          <w:rFonts w:ascii="Arial" w:hAnsi="Arial" w:cs="Arial"/>
          <w:sz w:val="20"/>
          <w:szCs w:val="20"/>
        </w:rPr>
      </w:pPr>
      <w:r>
        <w:rPr>
          <w:rFonts w:ascii="Arial" w:hAnsi="Arial" w:cs="Arial"/>
          <w:sz w:val="20"/>
          <w:szCs w:val="20"/>
        </w:rPr>
        <w:t>Alder.</w:t>
      </w:r>
    </w:p>
    <w:p w14:paraId="30DD8554" w14:textId="77777777" w:rsidR="00263067" w:rsidRDefault="00263067" w:rsidP="00D80300">
      <w:pPr>
        <w:pStyle w:val="ListParagraph"/>
        <w:numPr>
          <w:ilvl w:val="0"/>
          <w:numId w:val="30"/>
        </w:numPr>
        <w:tabs>
          <w:tab w:val="left" w:pos="630"/>
          <w:tab w:val="left" w:pos="990"/>
          <w:tab w:val="left" w:pos="1080"/>
          <w:tab w:val="left" w:pos="1710"/>
        </w:tabs>
        <w:rPr>
          <w:rFonts w:ascii="Arial" w:hAnsi="Arial" w:cs="Arial"/>
          <w:sz w:val="20"/>
          <w:szCs w:val="20"/>
        </w:rPr>
      </w:pPr>
      <w:r>
        <w:rPr>
          <w:rFonts w:ascii="Arial" w:hAnsi="Arial" w:cs="Arial"/>
          <w:sz w:val="20"/>
          <w:szCs w:val="20"/>
        </w:rPr>
        <w:t>Birch.</w:t>
      </w:r>
    </w:p>
    <w:p w14:paraId="30DD8555" w14:textId="77777777" w:rsidR="00263067" w:rsidRDefault="00263067" w:rsidP="00D80300">
      <w:pPr>
        <w:pStyle w:val="ListParagraph"/>
        <w:numPr>
          <w:ilvl w:val="0"/>
          <w:numId w:val="30"/>
        </w:numPr>
        <w:tabs>
          <w:tab w:val="left" w:pos="630"/>
          <w:tab w:val="left" w:pos="990"/>
          <w:tab w:val="left" w:pos="1080"/>
          <w:tab w:val="left" w:pos="1710"/>
        </w:tabs>
        <w:rPr>
          <w:rFonts w:ascii="Arial" w:hAnsi="Arial" w:cs="Arial"/>
          <w:sz w:val="20"/>
          <w:szCs w:val="20"/>
        </w:rPr>
      </w:pPr>
      <w:r>
        <w:rPr>
          <w:rFonts w:ascii="Arial" w:hAnsi="Arial" w:cs="Arial"/>
          <w:sz w:val="20"/>
          <w:szCs w:val="20"/>
        </w:rPr>
        <w:t>Cherry.</w:t>
      </w:r>
    </w:p>
    <w:p w14:paraId="30DD8556" w14:textId="77777777" w:rsidR="00263067" w:rsidRDefault="00263067" w:rsidP="00D80300">
      <w:pPr>
        <w:pStyle w:val="ListParagraph"/>
        <w:numPr>
          <w:ilvl w:val="0"/>
          <w:numId w:val="30"/>
        </w:numPr>
        <w:tabs>
          <w:tab w:val="left" w:pos="630"/>
          <w:tab w:val="left" w:pos="990"/>
          <w:tab w:val="left" w:pos="1080"/>
          <w:tab w:val="left" w:pos="1710"/>
        </w:tabs>
        <w:rPr>
          <w:rFonts w:ascii="Arial" w:hAnsi="Arial" w:cs="Arial"/>
          <w:sz w:val="20"/>
          <w:szCs w:val="20"/>
        </w:rPr>
      </w:pPr>
      <w:r>
        <w:rPr>
          <w:rFonts w:ascii="Arial" w:hAnsi="Arial" w:cs="Arial"/>
          <w:sz w:val="20"/>
          <w:szCs w:val="20"/>
        </w:rPr>
        <w:t>Hickory.</w:t>
      </w:r>
    </w:p>
    <w:p w14:paraId="30DD8557" w14:textId="77777777" w:rsidR="00263067" w:rsidRDefault="00263067" w:rsidP="00D80300">
      <w:pPr>
        <w:pStyle w:val="ListParagraph"/>
        <w:numPr>
          <w:ilvl w:val="0"/>
          <w:numId w:val="30"/>
        </w:numPr>
        <w:tabs>
          <w:tab w:val="left" w:pos="630"/>
          <w:tab w:val="left" w:pos="990"/>
          <w:tab w:val="left" w:pos="1080"/>
          <w:tab w:val="left" w:pos="1710"/>
        </w:tabs>
        <w:rPr>
          <w:rFonts w:ascii="Arial" w:hAnsi="Arial" w:cs="Arial"/>
          <w:sz w:val="20"/>
          <w:szCs w:val="20"/>
        </w:rPr>
      </w:pPr>
      <w:r>
        <w:rPr>
          <w:rFonts w:ascii="Arial" w:hAnsi="Arial" w:cs="Arial"/>
          <w:sz w:val="20"/>
          <w:szCs w:val="20"/>
        </w:rPr>
        <w:t>Maple.</w:t>
      </w:r>
    </w:p>
    <w:p w14:paraId="30DD8558" w14:textId="77777777" w:rsidR="00263067" w:rsidRDefault="00263067" w:rsidP="00D80300">
      <w:pPr>
        <w:pStyle w:val="ListParagraph"/>
        <w:numPr>
          <w:ilvl w:val="0"/>
          <w:numId w:val="30"/>
        </w:numPr>
        <w:tabs>
          <w:tab w:val="left" w:pos="630"/>
          <w:tab w:val="left" w:pos="990"/>
          <w:tab w:val="left" w:pos="1080"/>
          <w:tab w:val="left" w:pos="1710"/>
        </w:tabs>
        <w:rPr>
          <w:rFonts w:ascii="Arial" w:hAnsi="Arial" w:cs="Arial"/>
          <w:sz w:val="20"/>
          <w:szCs w:val="20"/>
        </w:rPr>
      </w:pPr>
      <w:r>
        <w:rPr>
          <w:rFonts w:ascii="Arial" w:hAnsi="Arial" w:cs="Arial"/>
          <w:sz w:val="20"/>
          <w:szCs w:val="20"/>
        </w:rPr>
        <w:t>Red Oak.</w:t>
      </w:r>
    </w:p>
    <w:p w14:paraId="30DD8559" w14:textId="77777777" w:rsidR="00263067" w:rsidRDefault="00263067" w:rsidP="00D80300">
      <w:pPr>
        <w:pStyle w:val="ListParagraph"/>
        <w:numPr>
          <w:ilvl w:val="0"/>
          <w:numId w:val="30"/>
        </w:numPr>
        <w:tabs>
          <w:tab w:val="left" w:pos="630"/>
          <w:tab w:val="left" w:pos="990"/>
          <w:tab w:val="left" w:pos="1080"/>
          <w:tab w:val="left" w:pos="1710"/>
        </w:tabs>
        <w:rPr>
          <w:rFonts w:ascii="Arial" w:hAnsi="Arial" w:cs="Arial"/>
          <w:sz w:val="20"/>
          <w:szCs w:val="20"/>
        </w:rPr>
      </w:pPr>
      <w:r>
        <w:rPr>
          <w:rFonts w:ascii="Arial" w:hAnsi="Arial" w:cs="Arial"/>
          <w:sz w:val="20"/>
          <w:szCs w:val="20"/>
        </w:rPr>
        <w:t>Walnut.</w:t>
      </w:r>
    </w:p>
    <w:p w14:paraId="30DD855A" w14:textId="77777777" w:rsidR="00263067" w:rsidRDefault="00263067" w:rsidP="00D80300">
      <w:pPr>
        <w:pStyle w:val="ListParagraph"/>
        <w:numPr>
          <w:ilvl w:val="0"/>
          <w:numId w:val="30"/>
        </w:numPr>
        <w:tabs>
          <w:tab w:val="left" w:pos="630"/>
          <w:tab w:val="left" w:pos="990"/>
          <w:tab w:val="left" w:pos="1080"/>
          <w:tab w:val="left" w:pos="1710"/>
        </w:tabs>
        <w:rPr>
          <w:rFonts w:ascii="Arial" w:hAnsi="Arial" w:cs="Arial"/>
          <w:sz w:val="20"/>
          <w:szCs w:val="20"/>
        </w:rPr>
      </w:pPr>
      <w:r>
        <w:rPr>
          <w:rFonts w:ascii="Arial" w:hAnsi="Arial" w:cs="Arial"/>
          <w:sz w:val="20"/>
          <w:szCs w:val="20"/>
        </w:rPr>
        <w:t>White Oak.</w:t>
      </w:r>
    </w:p>
    <w:p w14:paraId="30DD855B" w14:textId="77777777" w:rsidR="00263067" w:rsidRDefault="00263067" w:rsidP="00D80300">
      <w:pPr>
        <w:pStyle w:val="ListParagraph"/>
        <w:numPr>
          <w:ilvl w:val="0"/>
          <w:numId w:val="28"/>
        </w:numPr>
        <w:tabs>
          <w:tab w:val="left" w:pos="630"/>
          <w:tab w:val="left" w:pos="990"/>
          <w:tab w:val="left" w:pos="1080"/>
          <w:tab w:val="left" w:pos="1710"/>
        </w:tabs>
        <w:rPr>
          <w:rFonts w:ascii="Arial" w:hAnsi="Arial" w:cs="Arial"/>
          <w:sz w:val="20"/>
          <w:szCs w:val="20"/>
        </w:rPr>
      </w:pPr>
      <w:commentRangeStart w:id="43"/>
      <w:r>
        <w:rPr>
          <w:rFonts w:ascii="Arial" w:hAnsi="Arial" w:cs="Arial"/>
          <w:sz w:val="20"/>
          <w:szCs w:val="20"/>
        </w:rPr>
        <w:t>Interior Walls: Wood Stain.</w:t>
      </w:r>
      <w:commentRangeEnd w:id="43"/>
      <w:r>
        <w:rPr>
          <w:rStyle w:val="CommentReference"/>
        </w:rPr>
        <w:commentReference w:id="43"/>
      </w:r>
    </w:p>
    <w:p w14:paraId="30DD855C" w14:textId="77777777" w:rsidR="00263067" w:rsidRDefault="00263067" w:rsidP="00D80300">
      <w:pPr>
        <w:pStyle w:val="ListParagraph"/>
        <w:numPr>
          <w:ilvl w:val="0"/>
          <w:numId w:val="31"/>
        </w:numPr>
        <w:tabs>
          <w:tab w:val="left" w:pos="630"/>
          <w:tab w:val="left" w:pos="990"/>
          <w:tab w:val="left" w:pos="1080"/>
          <w:tab w:val="left" w:pos="1710"/>
        </w:tabs>
        <w:rPr>
          <w:rFonts w:ascii="Arial" w:hAnsi="Arial" w:cs="Arial"/>
          <w:sz w:val="20"/>
          <w:szCs w:val="20"/>
        </w:rPr>
      </w:pPr>
      <w:r>
        <w:rPr>
          <w:rFonts w:ascii="Arial" w:hAnsi="Arial" w:cs="Arial"/>
          <w:sz w:val="20"/>
          <w:szCs w:val="20"/>
        </w:rPr>
        <w:t>No Stain – Unfinished.</w:t>
      </w:r>
    </w:p>
    <w:p w14:paraId="30DD855D" w14:textId="77777777" w:rsidR="00263067" w:rsidRDefault="00263067" w:rsidP="00D80300">
      <w:pPr>
        <w:pStyle w:val="ListParagraph"/>
        <w:numPr>
          <w:ilvl w:val="0"/>
          <w:numId w:val="31"/>
        </w:numPr>
        <w:tabs>
          <w:tab w:val="left" w:pos="630"/>
          <w:tab w:val="left" w:pos="990"/>
          <w:tab w:val="left" w:pos="1080"/>
          <w:tab w:val="left" w:pos="1710"/>
        </w:tabs>
        <w:rPr>
          <w:rFonts w:ascii="Arial" w:hAnsi="Arial" w:cs="Arial"/>
          <w:sz w:val="20"/>
          <w:szCs w:val="20"/>
        </w:rPr>
      </w:pPr>
      <w:r>
        <w:rPr>
          <w:rFonts w:ascii="Arial" w:hAnsi="Arial" w:cs="Arial"/>
          <w:sz w:val="20"/>
          <w:szCs w:val="20"/>
        </w:rPr>
        <w:t>Country Pine.</w:t>
      </w:r>
    </w:p>
    <w:p w14:paraId="30DD855E" w14:textId="77777777" w:rsidR="00263067" w:rsidRDefault="00263067" w:rsidP="00D80300">
      <w:pPr>
        <w:pStyle w:val="ListParagraph"/>
        <w:numPr>
          <w:ilvl w:val="0"/>
          <w:numId w:val="31"/>
        </w:numPr>
        <w:tabs>
          <w:tab w:val="left" w:pos="630"/>
          <w:tab w:val="left" w:pos="990"/>
          <w:tab w:val="left" w:pos="1080"/>
          <w:tab w:val="left" w:pos="1710"/>
        </w:tabs>
        <w:rPr>
          <w:rFonts w:ascii="Arial" w:hAnsi="Arial" w:cs="Arial"/>
          <w:sz w:val="20"/>
          <w:szCs w:val="20"/>
        </w:rPr>
      </w:pPr>
      <w:r>
        <w:rPr>
          <w:rFonts w:ascii="Arial" w:hAnsi="Arial" w:cs="Arial"/>
          <w:sz w:val="20"/>
          <w:szCs w:val="20"/>
        </w:rPr>
        <w:t>Golden Oak.</w:t>
      </w:r>
    </w:p>
    <w:p w14:paraId="30DD855F" w14:textId="77777777" w:rsidR="00263067" w:rsidRDefault="00263067" w:rsidP="00D80300">
      <w:pPr>
        <w:pStyle w:val="ListParagraph"/>
        <w:numPr>
          <w:ilvl w:val="0"/>
          <w:numId w:val="31"/>
        </w:numPr>
        <w:tabs>
          <w:tab w:val="left" w:pos="630"/>
          <w:tab w:val="left" w:pos="990"/>
          <w:tab w:val="left" w:pos="1080"/>
          <w:tab w:val="left" w:pos="1710"/>
        </w:tabs>
        <w:rPr>
          <w:rFonts w:ascii="Arial" w:hAnsi="Arial" w:cs="Arial"/>
          <w:sz w:val="20"/>
          <w:szCs w:val="20"/>
        </w:rPr>
      </w:pPr>
      <w:r>
        <w:rPr>
          <w:rFonts w:ascii="Arial" w:hAnsi="Arial" w:cs="Arial"/>
          <w:sz w:val="20"/>
          <w:szCs w:val="20"/>
        </w:rPr>
        <w:t>Satin Clear Coat.</w:t>
      </w:r>
    </w:p>
    <w:p w14:paraId="30DD8560" w14:textId="77777777" w:rsidR="00263067" w:rsidRDefault="00263067" w:rsidP="00D80300">
      <w:pPr>
        <w:pStyle w:val="ListParagraph"/>
        <w:numPr>
          <w:ilvl w:val="0"/>
          <w:numId w:val="31"/>
        </w:numPr>
        <w:tabs>
          <w:tab w:val="left" w:pos="630"/>
          <w:tab w:val="left" w:pos="990"/>
          <w:tab w:val="left" w:pos="1080"/>
          <w:tab w:val="left" w:pos="1710"/>
        </w:tabs>
        <w:rPr>
          <w:rFonts w:ascii="Arial" w:hAnsi="Arial" w:cs="Arial"/>
          <w:sz w:val="20"/>
          <w:szCs w:val="20"/>
        </w:rPr>
      </w:pPr>
      <w:r>
        <w:rPr>
          <w:rFonts w:ascii="Arial" w:hAnsi="Arial" w:cs="Arial"/>
          <w:sz w:val="20"/>
          <w:szCs w:val="20"/>
        </w:rPr>
        <w:t>Traditional Cherry.</w:t>
      </w:r>
    </w:p>
    <w:p w14:paraId="30DD8561" w14:textId="77777777" w:rsidR="00263067" w:rsidRDefault="00263067" w:rsidP="00D80300">
      <w:pPr>
        <w:pStyle w:val="ListParagraph"/>
        <w:numPr>
          <w:ilvl w:val="0"/>
          <w:numId w:val="31"/>
        </w:numPr>
        <w:tabs>
          <w:tab w:val="left" w:pos="630"/>
          <w:tab w:val="left" w:pos="990"/>
          <w:tab w:val="left" w:pos="1080"/>
          <w:tab w:val="left" w:pos="1710"/>
        </w:tabs>
        <w:rPr>
          <w:rFonts w:ascii="Arial" w:hAnsi="Arial" w:cs="Arial"/>
          <w:sz w:val="20"/>
          <w:szCs w:val="20"/>
        </w:rPr>
      </w:pPr>
      <w:r>
        <w:rPr>
          <w:rFonts w:ascii="Arial" w:hAnsi="Arial" w:cs="Arial"/>
          <w:sz w:val="20"/>
          <w:szCs w:val="20"/>
        </w:rPr>
        <w:t>Custom as selected by Architect.</w:t>
      </w:r>
    </w:p>
    <w:p w14:paraId="30DD8562" w14:textId="77777777" w:rsidR="00263067" w:rsidRDefault="00263067" w:rsidP="00D80300">
      <w:pPr>
        <w:pStyle w:val="ListParagraph"/>
        <w:numPr>
          <w:ilvl w:val="0"/>
          <w:numId w:val="28"/>
        </w:numPr>
        <w:tabs>
          <w:tab w:val="left" w:pos="630"/>
          <w:tab w:val="left" w:pos="990"/>
          <w:tab w:val="left" w:pos="1080"/>
          <w:tab w:val="left" w:pos="1710"/>
        </w:tabs>
        <w:rPr>
          <w:rFonts w:ascii="Arial" w:hAnsi="Arial" w:cs="Arial"/>
          <w:sz w:val="20"/>
          <w:szCs w:val="20"/>
        </w:rPr>
      </w:pPr>
      <w:commentRangeStart w:id="44"/>
      <w:r>
        <w:rPr>
          <w:rFonts w:ascii="Arial" w:hAnsi="Arial" w:cs="Arial"/>
          <w:sz w:val="20"/>
          <w:szCs w:val="20"/>
        </w:rPr>
        <w:t>Interior Walls: Metal Finish.</w:t>
      </w:r>
      <w:commentRangeEnd w:id="44"/>
      <w:r>
        <w:rPr>
          <w:rStyle w:val="CommentReference"/>
        </w:rPr>
        <w:commentReference w:id="44"/>
      </w:r>
    </w:p>
    <w:p w14:paraId="30DD8563" w14:textId="77777777" w:rsidR="00263067" w:rsidRDefault="00263067" w:rsidP="00D80300">
      <w:pPr>
        <w:pStyle w:val="ListParagraph"/>
        <w:numPr>
          <w:ilvl w:val="0"/>
          <w:numId w:val="32"/>
        </w:numPr>
        <w:tabs>
          <w:tab w:val="left" w:pos="630"/>
          <w:tab w:val="left" w:pos="990"/>
          <w:tab w:val="left" w:pos="1080"/>
          <w:tab w:val="left" w:pos="1710"/>
        </w:tabs>
        <w:rPr>
          <w:rFonts w:ascii="Arial" w:hAnsi="Arial" w:cs="Arial"/>
          <w:sz w:val="20"/>
          <w:szCs w:val="20"/>
        </w:rPr>
      </w:pPr>
      <w:r>
        <w:rPr>
          <w:rFonts w:ascii="Arial" w:hAnsi="Arial" w:cs="Arial"/>
          <w:sz w:val="20"/>
          <w:szCs w:val="20"/>
        </w:rPr>
        <w:t>Ivory.</w:t>
      </w:r>
    </w:p>
    <w:p w14:paraId="30DD8564" w14:textId="77777777" w:rsidR="00263067" w:rsidRDefault="00263067" w:rsidP="00D80300">
      <w:pPr>
        <w:pStyle w:val="ListParagraph"/>
        <w:numPr>
          <w:ilvl w:val="0"/>
          <w:numId w:val="32"/>
        </w:numPr>
        <w:tabs>
          <w:tab w:val="left" w:pos="630"/>
          <w:tab w:val="left" w:pos="990"/>
          <w:tab w:val="left" w:pos="1080"/>
          <w:tab w:val="left" w:pos="1710"/>
        </w:tabs>
        <w:rPr>
          <w:rFonts w:ascii="Arial" w:hAnsi="Arial" w:cs="Arial"/>
          <w:sz w:val="20"/>
          <w:szCs w:val="20"/>
        </w:rPr>
      </w:pPr>
      <w:r>
        <w:rPr>
          <w:rFonts w:ascii="Arial" w:hAnsi="Arial" w:cs="Arial"/>
          <w:sz w:val="20"/>
          <w:szCs w:val="20"/>
        </w:rPr>
        <w:t>White.</w:t>
      </w:r>
    </w:p>
    <w:p w14:paraId="30DD8565" w14:textId="77777777" w:rsidR="00263067" w:rsidRDefault="00263067" w:rsidP="00D80300">
      <w:pPr>
        <w:pStyle w:val="ListParagraph"/>
        <w:numPr>
          <w:ilvl w:val="0"/>
          <w:numId w:val="32"/>
        </w:numPr>
        <w:tabs>
          <w:tab w:val="left" w:pos="630"/>
          <w:tab w:val="left" w:pos="990"/>
          <w:tab w:val="left" w:pos="1080"/>
          <w:tab w:val="left" w:pos="1710"/>
        </w:tabs>
        <w:rPr>
          <w:rFonts w:ascii="Arial" w:hAnsi="Arial" w:cs="Arial"/>
          <w:sz w:val="20"/>
          <w:szCs w:val="20"/>
        </w:rPr>
      </w:pPr>
      <w:r>
        <w:rPr>
          <w:rFonts w:ascii="Arial" w:hAnsi="Arial" w:cs="Arial"/>
          <w:sz w:val="20"/>
          <w:szCs w:val="20"/>
        </w:rPr>
        <w:t>Gray.</w:t>
      </w:r>
    </w:p>
    <w:p w14:paraId="30DD8566" w14:textId="77777777" w:rsidR="00263067" w:rsidRDefault="00263067" w:rsidP="00D80300">
      <w:pPr>
        <w:pStyle w:val="ListParagraph"/>
        <w:numPr>
          <w:ilvl w:val="0"/>
          <w:numId w:val="32"/>
        </w:numPr>
        <w:tabs>
          <w:tab w:val="left" w:pos="630"/>
          <w:tab w:val="left" w:pos="990"/>
          <w:tab w:val="left" w:pos="1080"/>
          <w:tab w:val="left" w:pos="1710"/>
        </w:tabs>
        <w:rPr>
          <w:rFonts w:ascii="Arial" w:hAnsi="Arial" w:cs="Arial"/>
          <w:sz w:val="20"/>
          <w:szCs w:val="20"/>
        </w:rPr>
      </w:pPr>
      <w:r>
        <w:rPr>
          <w:rFonts w:ascii="Arial" w:hAnsi="Arial" w:cs="Arial"/>
          <w:sz w:val="20"/>
          <w:szCs w:val="20"/>
        </w:rPr>
        <w:t>Black.</w:t>
      </w:r>
    </w:p>
    <w:p w14:paraId="30DD8567" w14:textId="77777777" w:rsidR="00263067" w:rsidRDefault="00263067" w:rsidP="00D80300">
      <w:pPr>
        <w:pStyle w:val="ListParagraph"/>
        <w:numPr>
          <w:ilvl w:val="0"/>
          <w:numId w:val="32"/>
        </w:numPr>
        <w:tabs>
          <w:tab w:val="left" w:pos="630"/>
          <w:tab w:val="left" w:pos="990"/>
          <w:tab w:val="left" w:pos="1080"/>
          <w:tab w:val="left" w:pos="1710"/>
        </w:tabs>
        <w:rPr>
          <w:rFonts w:ascii="Arial" w:hAnsi="Arial" w:cs="Arial"/>
          <w:sz w:val="20"/>
          <w:szCs w:val="20"/>
        </w:rPr>
      </w:pPr>
      <w:r>
        <w:rPr>
          <w:rFonts w:ascii="Arial" w:hAnsi="Arial" w:cs="Arial"/>
          <w:sz w:val="20"/>
          <w:szCs w:val="20"/>
        </w:rPr>
        <w:t>Vintage Bronze.</w:t>
      </w:r>
    </w:p>
    <w:p w14:paraId="30DD8568" w14:textId="77777777" w:rsidR="00263067" w:rsidRDefault="00263067" w:rsidP="00D80300">
      <w:pPr>
        <w:pStyle w:val="ListParagraph"/>
        <w:numPr>
          <w:ilvl w:val="0"/>
          <w:numId w:val="32"/>
        </w:numPr>
        <w:tabs>
          <w:tab w:val="left" w:pos="630"/>
          <w:tab w:val="left" w:pos="990"/>
          <w:tab w:val="left" w:pos="1080"/>
          <w:tab w:val="left" w:pos="1710"/>
        </w:tabs>
        <w:rPr>
          <w:rFonts w:ascii="Arial" w:hAnsi="Arial" w:cs="Arial"/>
          <w:sz w:val="20"/>
          <w:szCs w:val="20"/>
        </w:rPr>
      </w:pPr>
      <w:r>
        <w:rPr>
          <w:rFonts w:ascii="Arial" w:hAnsi="Arial" w:cs="Arial"/>
          <w:sz w:val="20"/>
          <w:szCs w:val="20"/>
        </w:rPr>
        <w:t>Stainless Steel.</w:t>
      </w:r>
    </w:p>
    <w:p w14:paraId="30DD8569" w14:textId="77777777" w:rsidR="00263067" w:rsidRDefault="00263067" w:rsidP="00D80300">
      <w:pPr>
        <w:pStyle w:val="ListParagraph"/>
        <w:numPr>
          <w:ilvl w:val="0"/>
          <w:numId w:val="32"/>
        </w:numPr>
        <w:tabs>
          <w:tab w:val="left" w:pos="630"/>
          <w:tab w:val="left" w:pos="990"/>
          <w:tab w:val="left" w:pos="1080"/>
          <w:tab w:val="left" w:pos="1710"/>
        </w:tabs>
        <w:rPr>
          <w:rFonts w:ascii="Arial" w:hAnsi="Arial" w:cs="Arial"/>
          <w:sz w:val="20"/>
          <w:szCs w:val="20"/>
        </w:rPr>
      </w:pPr>
      <w:r>
        <w:rPr>
          <w:rFonts w:ascii="Arial" w:hAnsi="Arial" w:cs="Arial"/>
          <w:sz w:val="20"/>
          <w:szCs w:val="20"/>
        </w:rPr>
        <w:t>Custom (Sherwin Williams).</w:t>
      </w:r>
    </w:p>
    <w:p w14:paraId="30DD856A" w14:textId="77777777" w:rsidR="00263067" w:rsidRPr="004578A6" w:rsidRDefault="00263067" w:rsidP="00D80300">
      <w:pPr>
        <w:pStyle w:val="ListParagraph"/>
        <w:numPr>
          <w:ilvl w:val="0"/>
          <w:numId w:val="28"/>
        </w:numPr>
        <w:tabs>
          <w:tab w:val="left" w:pos="630"/>
          <w:tab w:val="left" w:pos="990"/>
          <w:tab w:val="left" w:pos="1080"/>
          <w:tab w:val="left" w:pos="1710"/>
        </w:tabs>
        <w:spacing w:after="0"/>
        <w:rPr>
          <w:rFonts w:ascii="Arial" w:hAnsi="Arial" w:cs="Arial"/>
          <w:sz w:val="20"/>
          <w:szCs w:val="20"/>
        </w:rPr>
      </w:pPr>
      <w:commentRangeStart w:id="45"/>
      <w:r>
        <w:rPr>
          <w:rFonts w:ascii="Arial" w:hAnsi="Arial" w:cs="Arial"/>
          <w:sz w:val="20"/>
          <w:szCs w:val="20"/>
        </w:rPr>
        <w:t>Car Doors:</w:t>
      </w:r>
      <w:commentRangeEnd w:id="45"/>
      <w:r>
        <w:rPr>
          <w:rStyle w:val="CommentReference"/>
        </w:rPr>
        <w:commentReference w:id="45"/>
      </w:r>
    </w:p>
    <w:p w14:paraId="30DD856B" w14:textId="77777777" w:rsidR="00263067" w:rsidRDefault="00263067" w:rsidP="00D80300">
      <w:pPr>
        <w:pStyle w:val="ListParagraph"/>
        <w:numPr>
          <w:ilvl w:val="0"/>
          <w:numId w:val="33"/>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Ivory.</w:t>
      </w:r>
    </w:p>
    <w:p w14:paraId="30DD856C" w14:textId="77777777" w:rsidR="00263067" w:rsidRDefault="00263067" w:rsidP="00D80300">
      <w:pPr>
        <w:pStyle w:val="ListParagraph"/>
        <w:numPr>
          <w:ilvl w:val="0"/>
          <w:numId w:val="33"/>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White.</w:t>
      </w:r>
    </w:p>
    <w:p w14:paraId="30DD856D" w14:textId="77777777" w:rsidR="00263067" w:rsidRDefault="00263067" w:rsidP="00D80300">
      <w:pPr>
        <w:pStyle w:val="ListParagraph"/>
        <w:numPr>
          <w:ilvl w:val="0"/>
          <w:numId w:val="33"/>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Gray.</w:t>
      </w:r>
    </w:p>
    <w:p w14:paraId="30DD856E" w14:textId="77777777" w:rsidR="00263067" w:rsidRDefault="00263067" w:rsidP="00D80300">
      <w:pPr>
        <w:pStyle w:val="ListParagraph"/>
        <w:numPr>
          <w:ilvl w:val="0"/>
          <w:numId w:val="33"/>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Black.</w:t>
      </w:r>
    </w:p>
    <w:p w14:paraId="30DD856F" w14:textId="77777777" w:rsidR="00263067" w:rsidRDefault="00263067" w:rsidP="00D80300">
      <w:pPr>
        <w:pStyle w:val="ListParagraph"/>
        <w:numPr>
          <w:ilvl w:val="0"/>
          <w:numId w:val="33"/>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Vintage Bronze.</w:t>
      </w:r>
    </w:p>
    <w:p w14:paraId="30DD8570" w14:textId="77777777" w:rsidR="00263067" w:rsidRDefault="00263067" w:rsidP="00D80300">
      <w:pPr>
        <w:pStyle w:val="ListParagraph"/>
        <w:numPr>
          <w:ilvl w:val="0"/>
          <w:numId w:val="33"/>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Stainless Steel.</w:t>
      </w:r>
    </w:p>
    <w:p w14:paraId="30DD8571" w14:textId="77777777" w:rsidR="00263067" w:rsidRDefault="00263067" w:rsidP="00D80300">
      <w:pPr>
        <w:pStyle w:val="ListParagraph"/>
        <w:numPr>
          <w:ilvl w:val="0"/>
          <w:numId w:val="33"/>
        </w:numPr>
        <w:tabs>
          <w:tab w:val="left" w:pos="630"/>
          <w:tab w:val="left" w:pos="990"/>
          <w:tab w:val="left" w:pos="1080"/>
          <w:tab w:val="left" w:pos="1350"/>
          <w:tab w:val="left" w:pos="1710"/>
        </w:tabs>
        <w:rPr>
          <w:ins w:id="46" w:author="Olive Yang" w:date="2024-09-27T11:56:00Z" w16du:dateUtc="2024-09-27T16:56:00Z"/>
          <w:rFonts w:ascii="Arial" w:hAnsi="Arial" w:cs="Arial"/>
          <w:sz w:val="20"/>
          <w:szCs w:val="20"/>
        </w:rPr>
      </w:pPr>
      <w:r>
        <w:rPr>
          <w:rFonts w:ascii="Arial" w:hAnsi="Arial" w:cs="Arial"/>
          <w:sz w:val="20"/>
          <w:szCs w:val="20"/>
        </w:rPr>
        <w:t>Custom (Sherwin Williams).</w:t>
      </w:r>
    </w:p>
    <w:p w14:paraId="22063C24" w14:textId="77777777" w:rsidR="00E60CC6" w:rsidRDefault="00E60CC6" w:rsidP="00E60CC6">
      <w:pPr>
        <w:pStyle w:val="ListParagraph"/>
        <w:tabs>
          <w:tab w:val="left" w:pos="630"/>
          <w:tab w:val="left" w:pos="990"/>
          <w:tab w:val="left" w:pos="1080"/>
          <w:tab w:val="left" w:pos="1350"/>
          <w:tab w:val="left" w:pos="1710"/>
        </w:tabs>
        <w:ind w:left="2160"/>
        <w:rPr>
          <w:rFonts w:ascii="Arial" w:hAnsi="Arial" w:cs="Arial"/>
          <w:sz w:val="20"/>
          <w:szCs w:val="20"/>
        </w:rPr>
        <w:pPrChange w:id="47" w:author="Olive Yang" w:date="2024-09-27T11:56:00Z" w16du:dateUtc="2024-09-27T16:56:00Z">
          <w:pPr>
            <w:pStyle w:val="ListParagraph"/>
            <w:numPr>
              <w:numId w:val="33"/>
            </w:numPr>
            <w:tabs>
              <w:tab w:val="left" w:pos="630"/>
              <w:tab w:val="left" w:pos="990"/>
              <w:tab w:val="left" w:pos="1080"/>
              <w:tab w:val="left" w:pos="1350"/>
              <w:tab w:val="left" w:pos="1710"/>
            </w:tabs>
            <w:ind w:left="2160" w:hanging="450"/>
          </w:pPr>
        </w:pPrChange>
      </w:pPr>
    </w:p>
    <w:p w14:paraId="30DD8572" w14:textId="77777777" w:rsidR="00263067" w:rsidRDefault="00263067" w:rsidP="00D80300">
      <w:pPr>
        <w:pStyle w:val="ListParagraph"/>
        <w:numPr>
          <w:ilvl w:val="0"/>
          <w:numId w:val="28"/>
        </w:numPr>
        <w:tabs>
          <w:tab w:val="left" w:pos="630"/>
          <w:tab w:val="left" w:pos="990"/>
          <w:tab w:val="left" w:pos="1080"/>
          <w:tab w:val="left" w:pos="1350"/>
          <w:tab w:val="left" w:pos="1710"/>
        </w:tabs>
        <w:rPr>
          <w:rFonts w:ascii="Arial" w:hAnsi="Arial" w:cs="Arial"/>
          <w:sz w:val="20"/>
          <w:szCs w:val="20"/>
        </w:rPr>
      </w:pPr>
      <w:commentRangeStart w:id="48"/>
      <w:proofErr w:type="spellStart"/>
      <w:r>
        <w:rPr>
          <w:rFonts w:ascii="Arial" w:hAnsi="Arial" w:cs="Arial"/>
          <w:sz w:val="20"/>
          <w:szCs w:val="20"/>
        </w:rPr>
        <w:t>Hoistway</w:t>
      </w:r>
      <w:proofErr w:type="spellEnd"/>
      <w:r>
        <w:rPr>
          <w:rFonts w:ascii="Arial" w:hAnsi="Arial" w:cs="Arial"/>
          <w:sz w:val="20"/>
          <w:szCs w:val="20"/>
        </w:rPr>
        <w:t xml:space="preserve"> Door/Frames</w:t>
      </w:r>
      <w:commentRangeEnd w:id="48"/>
      <w:r>
        <w:rPr>
          <w:rStyle w:val="CommentReference"/>
        </w:rPr>
        <w:commentReference w:id="48"/>
      </w:r>
    </w:p>
    <w:p w14:paraId="30DD8573" w14:textId="77777777" w:rsidR="00263067" w:rsidRDefault="00263067" w:rsidP="00D80300">
      <w:pPr>
        <w:pStyle w:val="ListParagraph"/>
        <w:numPr>
          <w:ilvl w:val="1"/>
          <w:numId w:val="28"/>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Gray Primer.</w:t>
      </w:r>
    </w:p>
    <w:p w14:paraId="30DD8574" w14:textId="77777777" w:rsidR="00263067" w:rsidRDefault="00263067" w:rsidP="00D80300">
      <w:pPr>
        <w:pStyle w:val="ListParagraph"/>
        <w:numPr>
          <w:ilvl w:val="1"/>
          <w:numId w:val="28"/>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Ivory.</w:t>
      </w:r>
    </w:p>
    <w:p w14:paraId="30DD8575" w14:textId="77777777" w:rsidR="00263067" w:rsidRDefault="00263067" w:rsidP="00D80300">
      <w:pPr>
        <w:pStyle w:val="ListParagraph"/>
        <w:numPr>
          <w:ilvl w:val="1"/>
          <w:numId w:val="28"/>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White.</w:t>
      </w:r>
    </w:p>
    <w:p w14:paraId="30DD8576" w14:textId="77777777" w:rsidR="00263067" w:rsidRDefault="00263067" w:rsidP="00D80300">
      <w:pPr>
        <w:pStyle w:val="ListParagraph"/>
        <w:numPr>
          <w:ilvl w:val="1"/>
          <w:numId w:val="28"/>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Gray.</w:t>
      </w:r>
    </w:p>
    <w:p w14:paraId="30DD8577" w14:textId="77777777" w:rsidR="00263067" w:rsidRDefault="00263067" w:rsidP="00D80300">
      <w:pPr>
        <w:pStyle w:val="ListParagraph"/>
        <w:numPr>
          <w:ilvl w:val="1"/>
          <w:numId w:val="28"/>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Black.</w:t>
      </w:r>
    </w:p>
    <w:p w14:paraId="30DD8578" w14:textId="77777777" w:rsidR="00263067" w:rsidRDefault="00263067" w:rsidP="00D80300">
      <w:pPr>
        <w:pStyle w:val="ListParagraph"/>
        <w:numPr>
          <w:ilvl w:val="1"/>
          <w:numId w:val="28"/>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Vintage Bronze.</w:t>
      </w:r>
    </w:p>
    <w:p w14:paraId="30DD8579" w14:textId="77777777" w:rsidR="00263067" w:rsidRDefault="00263067" w:rsidP="00D80300">
      <w:pPr>
        <w:pStyle w:val="ListParagraph"/>
        <w:numPr>
          <w:ilvl w:val="1"/>
          <w:numId w:val="28"/>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Stainless Steel.</w:t>
      </w:r>
    </w:p>
    <w:p w14:paraId="30DD857A" w14:textId="77777777" w:rsidR="00263067" w:rsidRDefault="00263067" w:rsidP="00D80300">
      <w:pPr>
        <w:pStyle w:val="ListParagraph"/>
        <w:numPr>
          <w:ilvl w:val="1"/>
          <w:numId w:val="28"/>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Custom (Sherwin Williams).</w:t>
      </w:r>
    </w:p>
    <w:p w14:paraId="30DD857B" w14:textId="77777777" w:rsidR="00263067" w:rsidRDefault="00263067" w:rsidP="00D80300">
      <w:pPr>
        <w:pStyle w:val="ListParagraph"/>
        <w:numPr>
          <w:ilvl w:val="0"/>
          <w:numId w:val="28"/>
        </w:numPr>
        <w:tabs>
          <w:tab w:val="left" w:pos="630"/>
          <w:tab w:val="left" w:pos="990"/>
          <w:tab w:val="left" w:pos="1080"/>
          <w:tab w:val="left" w:pos="1350"/>
          <w:tab w:val="left" w:pos="1710"/>
        </w:tabs>
        <w:rPr>
          <w:rFonts w:ascii="Arial" w:hAnsi="Arial" w:cs="Arial"/>
          <w:sz w:val="20"/>
          <w:szCs w:val="20"/>
        </w:rPr>
      </w:pPr>
      <w:commentRangeStart w:id="49"/>
      <w:r>
        <w:rPr>
          <w:rFonts w:ascii="Arial" w:hAnsi="Arial" w:cs="Arial"/>
          <w:sz w:val="20"/>
          <w:szCs w:val="20"/>
        </w:rPr>
        <w:t>Custom Cab Options:</w:t>
      </w:r>
      <w:commentRangeEnd w:id="49"/>
      <w:r>
        <w:rPr>
          <w:rStyle w:val="CommentReference"/>
        </w:rPr>
        <w:commentReference w:id="49"/>
      </w:r>
    </w:p>
    <w:p w14:paraId="30DD857C" w14:textId="77777777" w:rsidR="00263067" w:rsidRDefault="00263067" w:rsidP="00D80300">
      <w:pPr>
        <w:pStyle w:val="ListParagraph"/>
        <w:numPr>
          <w:ilvl w:val="1"/>
          <w:numId w:val="28"/>
        </w:numPr>
        <w:tabs>
          <w:tab w:val="left" w:pos="630"/>
          <w:tab w:val="left" w:pos="990"/>
          <w:tab w:val="left" w:pos="1080"/>
          <w:tab w:val="left" w:pos="1350"/>
          <w:tab w:val="left" w:pos="1710"/>
        </w:tabs>
        <w:rPr>
          <w:rFonts w:ascii="Arial" w:hAnsi="Arial" w:cs="Arial"/>
          <w:sz w:val="20"/>
          <w:szCs w:val="20"/>
        </w:rPr>
      </w:pPr>
      <w:commentRangeStart w:id="50"/>
      <w:r>
        <w:rPr>
          <w:rFonts w:ascii="Arial" w:hAnsi="Arial" w:cs="Arial"/>
          <w:sz w:val="20"/>
          <w:szCs w:val="20"/>
        </w:rPr>
        <w:t>Fire retardant wood cab.</w:t>
      </w:r>
      <w:commentRangeEnd w:id="50"/>
      <w:r>
        <w:rPr>
          <w:rStyle w:val="CommentReference"/>
        </w:rPr>
        <w:commentReference w:id="50"/>
      </w:r>
    </w:p>
    <w:p w14:paraId="30DD857D" w14:textId="77777777" w:rsidR="00263067" w:rsidRDefault="00263067" w:rsidP="00D80300">
      <w:pPr>
        <w:pStyle w:val="ListParagraph"/>
        <w:numPr>
          <w:ilvl w:val="1"/>
          <w:numId w:val="28"/>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Custom Cab Height (Wood Cabs Only).</w:t>
      </w:r>
    </w:p>
    <w:p w14:paraId="30DD857E" w14:textId="77777777" w:rsidR="00263067" w:rsidRDefault="00263067" w:rsidP="00D80300">
      <w:pPr>
        <w:pStyle w:val="ListParagraph"/>
        <w:numPr>
          <w:ilvl w:val="1"/>
          <w:numId w:val="28"/>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Applied Panels.</w:t>
      </w:r>
    </w:p>
    <w:p w14:paraId="30DD857F" w14:textId="77777777" w:rsidR="00263067" w:rsidRDefault="00263067" w:rsidP="00D80300">
      <w:pPr>
        <w:pStyle w:val="ListParagraph"/>
        <w:numPr>
          <w:ilvl w:val="0"/>
          <w:numId w:val="28"/>
        </w:numPr>
        <w:tabs>
          <w:tab w:val="left" w:pos="630"/>
          <w:tab w:val="left" w:pos="990"/>
          <w:tab w:val="left" w:pos="1080"/>
          <w:tab w:val="left" w:pos="1350"/>
          <w:tab w:val="left" w:pos="1710"/>
        </w:tabs>
        <w:rPr>
          <w:rFonts w:ascii="Arial" w:hAnsi="Arial" w:cs="Arial"/>
          <w:sz w:val="20"/>
          <w:szCs w:val="20"/>
        </w:rPr>
      </w:pPr>
      <w:commentRangeStart w:id="51"/>
      <w:r>
        <w:rPr>
          <w:rFonts w:ascii="Arial" w:hAnsi="Arial" w:cs="Arial"/>
          <w:sz w:val="20"/>
          <w:szCs w:val="20"/>
        </w:rPr>
        <w:t>Fire Service Options:</w:t>
      </w:r>
      <w:commentRangeEnd w:id="51"/>
      <w:r>
        <w:rPr>
          <w:rStyle w:val="CommentReference"/>
        </w:rPr>
        <w:commentReference w:id="51"/>
      </w:r>
    </w:p>
    <w:p w14:paraId="30DD8580" w14:textId="77777777" w:rsidR="00413D35" w:rsidRDefault="00413D35" w:rsidP="00D80300">
      <w:pPr>
        <w:pStyle w:val="ListParagraph"/>
        <w:numPr>
          <w:ilvl w:val="1"/>
          <w:numId w:val="28"/>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No Fire Service</w:t>
      </w:r>
    </w:p>
    <w:p w14:paraId="30DD8581" w14:textId="77777777" w:rsidR="00263067" w:rsidRDefault="00263067" w:rsidP="00D80300">
      <w:pPr>
        <w:pStyle w:val="ListParagraph"/>
        <w:numPr>
          <w:ilvl w:val="1"/>
          <w:numId w:val="28"/>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Phase 1 (FEO-K1 2007).</w:t>
      </w:r>
    </w:p>
    <w:p w14:paraId="30DD8582" w14:textId="77777777" w:rsidR="00263067" w:rsidRDefault="00263067" w:rsidP="00D80300">
      <w:pPr>
        <w:pStyle w:val="ListParagraph"/>
        <w:numPr>
          <w:ilvl w:val="1"/>
          <w:numId w:val="28"/>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Phase 1 &amp; 2 (FEO-K1 2007).</w:t>
      </w:r>
    </w:p>
    <w:p w14:paraId="30DD8583" w14:textId="77777777" w:rsidR="00263067" w:rsidRDefault="00263067" w:rsidP="00D80300">
      <w:pPr>
        <w:pStyle w:val="ListParagraph"/>
        <w:numPr>
          <w:ilvl w:val="1"/>
          <w:numId w:val="28"/>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Phase 1 (</w:t>
      </w:r>
      <w:r w:rsidR="00413D35">
        <w:rPr>
          <w:rFonts w:ascii="Arial" w:hAnsi="Arial" w:cs="Arial"/>
          <w:sz w:val="20"/>
          <w:szCs w:val="20"/>
        </w:rPr>
        <w:t>CT BFD-1 1996/98</w:t>
      </w:r>
      <w:r>
        <w:rPr>
          <w:rFonts w:ascii="Arial" w:hAnsi="Arial" w:cs="Arial"/>
          <w:sz w:val="20"/>
          <w:szCs w:val="20"/>
        </w:rPr>
        <w:t>).</w:t>
      </w:r>
    </w:p>
    <w:p w14:paraId="30DD8584" w14:textId="77777777" w:rsidR="00263067" w:rsidRDefault="00263067" w:rsidP="00D80300">
      <w:pPr>
        <w:pStyle w:val="ListParagraph"/>
        <w:numPr>
          <w:ilvl w:val="1"/>
          <w:numId w:val="28"/>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Phase 1 &amp; 2 (</w:t>
      </w:r>
      <w:r w:rsidR="00413D35">
        <w:rPr>
          <w:rFonts w:ascii="Arial" w:hAnsi="Arial" w:cs="Arial"/>
          <w:sz w:val="20"/>
          <w:szCs w:val="20"/>
        </w:rPr>
        <w:t>CT BFD-1 1996/98</w:t>
      </w:r>
      <w:r>
        <w:rPr>
          <w:rFonts w:ascii="Arial" w:hAnsi="Arial" w:cs="Arial"/>
          <w:sz w:val="20"/>
          <w:szCs w:val="20"/>
        </w:rPr>
        <w:t>).</w:t>
      </w:r>
    </w:p>
    <w:p w14:paraId="30DD8585" w14:textId="77777777" w:rsidR="00263067" w:rsidRDefault="00263067" w:rsidP="00D80300">
      <w:pPr>
        <w:pStyle w:val="ListParagraph"/>
        <w:numPr>
          <w:ilvl w:val="1"/>
          <w:numId w:val="28"/>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Phase 1 (Specific fire Key).</w:t>
      </w:r>
    </w:p>
    <w:p w14:paraId="30DD8586" w14:textId="77777777" w:rsidR="00263067" w:rsidRPr="006F3E7A" w:rsidRDefault="00263067" w:rsidP="00D80300">
      <w:pPr>
        <w:pStyle w:val="ListParagraph"/>
        <w:numPr>
          <w:ilvl w:val="1"/>
          <w:numId w:val="28"/>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Phase 1 &amp; 2 (Specific Fire Key).</w:t>
      </w:r>
    </w:p>
    <w:p w14:paraId="30DD8587" w14:textId="77777777" w:rsidR="00263067" w:rsidRDefault="00263067" w:rsidP="00D80300">
      <w:pPr>
        <w:pStyle w:val="ListParagraph"/>
        <w:numPr>
          <w:ilvl w:val="0"/>
          <w:numId w:val="28"/>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 xml:space="preserve">Floor:  </w:t>
      </w:r>
      <w:r w:rsidR="00413D35">
        <w:rPr>
          <w:rFonts w:ascii="Arial" w:hAnsi="Arial" w:cs="Arial"/>
          <w:sz w:val="20"/>
          <w:szCs w:val="20"/>
        </w:rPr>
        <w:t>Prepared ¼” flooring by others.</w:t>
      </w:r>
    </w:p>
    <w:p w14:paraId="30DD8588" w14:textId="77777777" w:rsidR="00263067" w:rsidRDefault="00263067" w:rsidP="00D80300">
      <w:pPr>
        <w:pStyle w:val="ListParagraph"/>
        <w:numPr>
          <w:ilvl w:val="0"/>
          <w:numId w:val="28"/>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 xml:space="preserve">Lighting:  </w:t>
      </w:r>
    </w:p>
    <w:p w14:paraId="30DD8589" w14:textId="77777777" w:rsidR="00263067" w:rsidRDefault="00263067" w:rsidP="00D80300">
      <w:pPr>
        <w:pStyle w:val="ListParagraph"/>
        <w:numPr>
          <w:ilvl w:val="1"/>
          <w:numId w:val="28"/>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115 VAC, single phase, 15 Amps.</w:t>
      </w:r>
    </w:p>
    <w:p w14:paraId="30DD858A" w14:textId="77777777" w:rsidR="00263067" w:rsidRDefault="00263067" w:rsidP="00D80300">
      <w:pPr>
        <w:pStyle w:val="ListParagraph"/>
        <w:numPr>
          <w:ilvl w:val="1"/>
          <w:numId w:val="28"/>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Failure of one lamp shall not cause the remaining lamps to extinguish.</w:t>
      </w:r>
    </w:p>
    <w:p w14:paraId="30DD858B" w14:textId="77777777" w:rsidR="00263067" w:rsidRDefault="00263067" w:rsidP="00D80300">
      <w:pPr>
        <w:pStyle w:val="ListParagraph"/>
        <w:numPr>
          <w:ilvl w:val="1"/>
          <w:numId w:val="28"/>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Lights shall turn on automatically when the elevator door is opened and stay on while the elevator is in use.  Lights will automatically turn off after a predetermined time interval when the elevator is not in use.</w:t>
      </w:r>
    </w:p>
    <w:p w14:paraId="30DD858C" w14:textId="77777777" w:rsidR="00263067" w:rsidRDefault="00263067" w:rsidP="00D80300">
      <w:pPr>
        <w:pStyle w:val="ListParagraph"/>
        <w:numPr>
          <w:ilvl w:val="1"/>
          <w:numId w:val="28"/>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Overhead low power consumption LED light fixtures.</w:t>
      </w:r>
    </w:p>
    <w:p w14:paraId="30DD858D" w14:textId="77777777" w:rsidR="00413D35" w:rsidRDefault="00413D35" w:rsidP="00D80300">
      <w:pPr>
        <w:pStyle w:val="ListParagraph"/>
        <w:numPr>
          <w:ilvl w:val="1"/>
          <w:numId w:val="28"/>
        </w:numPr>
        <w:tabs>
          <w:tab w:val="left" w:pos="630"/>
          <w:tab w:val="left" w:pos="990"/>
          <w:tab w:val="left" w:pos="1080"/>
          <w:tab w:val="left" w:pos="1350"/>
          <w:tab w:val="left" w:pos="1710"/>
        </w:tabs>
        <w:rPr>
          <w:rFonts w:ascii="Arial" w:hAnsi="Arial" w:cs="Arial"/>
          <w:sz w:val="20"/>
          <w:szCs w:val="20"/>
        </w:rPr>
      </w:pPr>
      <w:commentRangeStart w:id="52"/>
      <w:r>
        <w:rPr>
          <w:rFonts w:ascii="Arial" w:hAnsi="Arial" w:cs="Arial"/>
          <w:sz w:val="20"/>
          <w:szCs w:val="20"/>
        </w:rPr>
        <w:t>Color</w:t>
      </w:r>
      <w:commentRangeEnd w:id="52"/>
      <w:r>
        <w:rPr>
          <w:rStyle w:val="CommentReference"/>
        </w:rPr>
        <w:commentReference w:id="52"/>
      </w:r>
      <w:r w:rsidR="003915C3">
        <w:rPr>
          <w:rFonts w:ascii="Arial" w:hAnsi="Arial" w:cs="Arial"/>
          <w:sz w:val="20"/>
          <w:szCs w:val="20"/>
        </w:rPr>
        <w:t>:</w:t>
      </w:r>
    </w:p>
    <w:p w14:paraId="30DD858E" w14:textId="77777777" w:rsidR="00413D35" w:rsidRDefault="00413D35" w:rsidP="00D80300">
      <w:pPr>
        <w:pStyle w:val="ListParagraph"/>
        <w:numPr>
          <w:ilvl w:val="2"/>
          <w:numId w:val="28"/>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 xml:space="preserve">  Black</w:t>
      </w:r>
      <w:r w:rsidR="003915C3">
        <w:rPr>
          <w:rFonts w:ascii="Arial" w:hAnsi="Arial" w:cs="Arial"/>
          <w:sz w:val="20"/>
          <w:szCs w:val="20"/>
        </w:rPr>
        <w:t>.</w:t>
      </w:r>
    </w:p>
    <w:p w14:paraId="30DD858F" w14:textId="77777777" w:rsidR="00413D35" w:rsidRDefault="00413D35" w:rsidP="00D80300">
      <w:pPr>
        <w:pStyle w:val="ListParagraph"/>
        <w:numPr>
          <w:ilvl w:val="2"/>
          <w:numId w:val="28"/>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 xml:space="preserve">  Brass</w:t>
      </w:r>
      <w:r w:rsidR="003915C3">
        <w:rPr>
          <w:rFonts w:ascii="Arial" w:hAnsi="Arial" w:cs="Arial"/>
          <w:sz w:val="20"/>
          <w:szCs w:val="20"/>
        </w:rPr>
        <w:t>.</w:t>
      </w:r>
    </w:p>
    <w:p w14:paraId="30DD8590" w14:textId="77777777" w:rsidR="00413D35" w:rsidRDefault="00413D35" w:rsidP="00D80300">
      <w:pPr>
        <w:pStyle w:val="ListParagraph"/>
        <w:numPr>
          <w:ilvl w:val="2"/>
          <w:numId w:val="28"/>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 xml:space="preserve">  Nickel</w:t>
      </w:r>
      <w:r w:rsidR="003915C3">
        <w:rPr>
          <w:rFonts w:ascii="Arial" w:hAnsi="Arial" w:cs="Arial"/>
          <w:sz w:val="20"/>
          <w:szCs w:val="20"/>
        </w:rPr>
        <w:t>.</w:t>
      </w:r>
    </w:p>
    <w:p w14:paraId="30DD8591" w14:textId="77777777" w:rsidR="00413D35" w:rsidRDefault="00413D35" w:rsidP="00D80300">
      <w:pPr>
        <w:pStyle w:val="ListParagraph"/>
        <w:numPr>
          <w:ilvl w:val="2"/>
          <w:numId w:val="28"/>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 xml:space="preserve">  Bronze</w:t>
      </w:r>
      <w:r w:rsidR="003915C3">
        <w:rPr>
          <w:rFonts w:ascii="Arial" w:hAnsi="Arial" w:cs="Arial"/>
          <w:sz w:val="20"/>
          <w:szCs w:val="20"/>
        </w:rPr>
        <w:t>.</w:t>
      </w:r>
    </w:p>
    <w:p w14:paraId="30DD8592" w14:textId="77777777" w:rsidR="00263067" w:rsidRDefault="00263067" w:rsidP="00D80300">
      <w:pPr>
        <w:pStyle w:val="ListParagraph"/>
        <w:numPr>
          <w:ilvl w:val="0"/>
          <w:numId w:val="27"/>
        </w:numPr>
        <w:tabs>
          <w:tab w:val="left" w:pos="630"/>
          <w:tab w:val="left" w:pos="990"/>
          <w:tab w:val="left" w:pos="1080"/>
          <w:tab w:val="left" w:pos="1350"/>
          <w:tab w:val="left" w:pos="1710"/>
        </w:tabs>
        <w:rPr>
          <w:rFonts w:ascii="Arial" w:hAnsi="Arial" w:cs="Arial"/>
          <w:sz w:val="20"/>
          <w:szCs w:val="20"/>
        </w:rPr>
      </w:pPr>
      <w:r w:rsidRPr="00451FB5">
        <w:rPr>
          <w:rFonts w:ascii="Arial" w:hAnsi="Arial" w:cs="Arial"/>
          <w:sz w:val="20"/>
          <w:szCs w:val="20"/>
        </w:rPr>
        <w:t>Call Stations:</w:t>
      </w:r>
    </w:p>
    <w:p w14:paraId="30DD8593" w14:textId="77777777" w:rsidR="00263067" w:rsidRDefault="00263067" w:rsidP="00D80300">
      <w:pPr>
        <w:pStyle w:val="ListParagraph"/>
        <w:numPr>
          <w:ilvl w:val="3"/>
          <w:numId w:val="28"/>
        </w:numPr>
        <w:tabs>
          <w:tab w:val="left" w:pos="630"/>
          <w:tab w:val="left" w:pos="990"/>
          <w:tab w:val="left" w:pos="1080"/>
          <w:tab w:val="left" w:pos="1350"/>
          <w:tab w:val="left" w:pos="1710"/>
        </w:tabs>
        <w:ind w:hanging="2520"/>
        <w:rPr>
          <w:rFonts w:ascii="Arial" w:hAnsi="Arial" w:cs="Arial"/>
          <w:sz w:val="20"/>
          <w:szCs w:val="20"/>
        </w:rPr>
      </w:pPr>
      <w:r>
        <w:rPr>
          <w:rFonts w:ascii="Arial" w:hAnsi="Arial" w:cs="Arial"/>
          <w:sz w:val="20"/>
          <w:szCs w:val="20"/>
        </w:rPr>
        <w:t xml:space="preserve">Control Panel: </w:t>
      </w:r>
    </w:p>
    <w:p w14:paraId="30DD8594" w14:textId="77777777" w:rsidR="00263067" w:rsidRDefault="00263067" w:rsidP="00D80300">
      <w:pPr>
        <w:pStyle w:val="ListParagraph"/>
        <w:numPr>
          <w:ilvl w:val="4"/>
          <w:numId w:val="28"/>
        </w:numPr>
        <w:tabs>
          <w:tab w:val="left" w:pos="630"/>
          <w:tab w:val="left" w:pos="990"/>
          <w:tab w:val="left" w:pos="1080"/>
          <w:tab w:val="left" w:pos="1350"/>
          <w:tab w:val="left" w:pos="1710"/>
        </w:tabs>
        <w:ind w:left="2070"/>
        <w:rPr>
          <w:rFonts w:ascii="Arial" w:hAnsi="Arial" w:cs="Arial"/>
          <w:sz w:val="20"/>
          <w:szCs w:val="20"/>
        </w:rPr>
      </w:pPr>
      <w:r>
        <w:rPr>
          <w:rFonts w:ascii="Arial" w:hAnsi="Arial" w:cs="Arial"/>
          <w:sz w:val="20"/>
          <w:szCs w:val="20"/>
        </w:rPr>
        <w:t>One momentary pressure illuminated button for each landing</w:t>
      </w:r>
    </w:p>
    <w:p w14:paraId="30DD8595" w14:textId="77777777" w:rsidR="00263067" w:rsidRDefault="003C403F" w:rsidP="00D80300">
      <w:pPr>
        <w:pStyle w:val="ListParagraph"/>
        <w:numPr>
          <w:ilvl w:val="4"/>
          <w:numId w:val="28"/>
        </w:numPr>
        <w:tabs>
          <w:tab w:val="left" w:pos="630"/>
          <w:tab w:val="left" w:pos="990"/>
          <w:tab w:val="left" w:pos="1080"/>
          <w:tab w:val="left" w:pos="1350"/>
          <w:tab w:val="left" w:pos="1710"/>
        </w:tabs>
        <w:ind w:left="2070"/>
        <w:rPr>
          <w:rFonts w:ascii="Arial" w:hAnsi="Arial" w:cs="Arial"/>
          <w:sz w:val="20"/>
          <w:szCs w:val="20"/>
        </w:rPr>
      </w:pPr>
      <w:r>
        <w:rPr>
          <w:rFonts w:ascii="Arial" w:hAnsi="Arial" w:cs="Arial"/>
          <w:sz w:val="20"/>
          <w:szCs w:val="20"/>
        </w:rPr>
        <w:t>Keyed in car stop switch</w:t>
      </w:r>
      <w:r w:rsidR="00263067">
        <w:rPr>
          <w:rFonts w:ascii="Arial" w:hAnsi="Arial" w:cs="Arial"/>
          <w:sz w:val="20"/>
          <w:szCs w:val="20"/>
        </w:rPr>
        <w:t xml:space="preserve"> and alarm button.</w:t>
      </w:r>
    </w:p>
    <w:p w14:paraId="30DD8596" w14:textId="77777777" w:rsidR="003C403F" w:rsidRDefault="003C403F" w:rsidP="00D80300">
      <w:pPr>
        <w:pStyle w:val="ListParagraph"/>
        <w:numPr>
          <w:ilvl w:val="4"/>
          <w:numId w:val="28"/>
        </w:numPr>
        <w:tabs>
          <w:tab w:val="left" w:pos="630"/>
          <w:tab w:val="left" w:pos="990"/>
          <w:tab w:val="left" w:pos="1080"/>
          <w:tab w:val="left" w:pos="1350"/>
          <w:tab w:val="left" w:pos="1710"/>
        </w:tabs>
        <w:ind w:left="2070"/>
        <w:rPr>
          <w:rFonts w:ascii="Arial" w:hAnsi="Arial" w:cs="Arial"/>
          <w:sz w:val="20"/>
          <w:szCs w:val="20"/>
        </w:rPr>
      </w:pPr>
      <w:r>
        <w:rPr>
          <w:rFonts w:ascii="Arial" w:hAnsi="Arial" w:cs="Arial"/>
          <w:sz w:val="20"/>
          <w:szCs w:val="20"/>
        </w:rPr>
        <w:t>Door open &amp; close buttons.</w:t>
      </w:r>
    </w:p>
    <w:p w14:paraId="30DD8597" w14:textId="77777777" w:rsidR="0018216F" w:rsidRPr="009062DB" w:rsidRDefault="003C403F" w:rsidP="00D80300">
      <w:pPr>
        <w:pStyle w:val="ListParagraph"/>
        <w:numPr>
          <w:ilvl w:val="4"/>
          <w:numId w:val="28"/>
        </w:numPr>
        <w:tabs>
          <w:tab w:val="left" w:pos="630"/>
          <w:tab w:val="left" w:pos="990"/>
          <w:tab w:val="left" w:pos="1080"/>
          <w:tab w:val="left" w:pos="1350"/>
          <w:tab w:val="left" w:pos="1710"/>
        </w:tabs>
        <w:ind w:left="2070"/>
        <w:rPr>
          <w:rFonts w:ascii="Arial" w:hAnsi="Arial" w:cs="Arial"/>
          <w:sz w:val="20"/>
          <w:szCs w:val="20"/>
        </w:rPr>
      </w:pPr>
      <w:commentRangeStart w:id="53"/>
      <w:r w:rsidRPr="009062DB">
        <w:rPr>
          <w:rFonts w:ascii="Arial" w:hAnsi="Arial" w:cs="Arial"/>
          <w:sz w:val="20"/>
          <w:szCs w:val="20"/>
        </w:rPr>
        <w:t>Hands free ADA phone</w:t>
      </w:r>
      <w:commentRangeEnd w:id="53"/>
      <w:r w:rsidRPr="009062DB">
        <w:rPr>
          <w:rStyle w:val="CommentReference"/>
        </w:rPr>
        <w:commentReference w:id="53"/>
      </w:r>
      <w:r w:rsidR="003915C3" w:rsidRPr="009062DB">
        <w:rPr>
          <w:rFonts w:ascii="Arial" w:hAnsi="Arial" w:cs="Arial"/>
          <w:sz w:val="20"/>
          <w:szCs w:val="20"/>
        </w:rPr>
        <w:t>.</w:t>
      </w:r>
    </w:p>
    <w:p w14:paraId="30DD8598" w14:textId="77777777" w:rsidR="0018216F" w:rsidRPr="009062DB" w:rsidRDefault="0018216F" w:rsidP="00D80300">
      <w:pPr>
        <w:pStyle w:val="ListParagraph"/>
        <w:numPr>
          <w:ilvl w:val="4"/>
          <w:numId w:val="28"/>
        </w:numPr>
        <w:tabs>
          <w:tab w:val="left" w:pos="630"/>
          <w:tab w:val="left" w:pos="990"/>
          <w:tab w:val="left" w:pos="1080"/>
          <w:tab w:val="left" w:pos="1350"/>
          <w:tab w:val="left" w:pos="1710"/>
        </w:tabs>
        <w:ind w:left="2070"/>
        <w:rPr>
          <w:rFonts w:ascii="Arial" w:hAnsi="Arial" w:cs="Arial"/>
          <w:sz w:val="20"/>
          <w:szCs w:val="20"/>
        </w:rPr>
      </w:pPr>
      <w:commentRangeStart w:id="54"/>
      <w:r w:rsidRPr="009062DB">
        <w:rPr>
          <w:rFonts w:ascii="Arial" w:hAnsi="Arial" w:cs="Arial"/>
          <w:sz w:val="20"/>
          <w:szCs w:val="20"/>
        </w:rPr>
        <w:t>Audio-Visual Communication Package</w:t>
      </w:r>
    </w:p>
    <w:p w14:paraId="30DD8599" w14:textId="77777777" w:rsidR="003C403F" w:rsidRPr="009062DB" w:rsidRDefault="0018216F" w:rsidP="0018216F">
      <w:pPr>
        <w:pStyle w:val="ListParagraph"/>
        <w:numPr>
          <w:ilvl w:val="5"/>
          <w:numId w:val="36"/>
        </w:numPr>
        <w:tabs>
          <w:tab w:val="left" w:pos="630"/>
          <w:tab w:val="left" w:pos="990"/>
          <w:tab w:val="left" w:pos="1080"/>
          <w:tab w:val="left" w:pos="1350"/>
          <w:tab w:val="left" w:pos="1710"/>
        </w:tabs>
        <w:ind w:hanging="270"/>
        <w:rPr>
          <w:rFonts w:ascii="Arial" w:hAnsi="Arial" w:cs="Arial"/>
          <w:sz w:val="20"/>
          <w:szCs w:val="20"/>
        </w:rPr>
      </w:pPr>
      <w:r w:rsidRPr="009062DB">
        <w:rPr>
          <w:rFonts w:ascii="Arial" w:hAnsi="Arial" w:cs="Arial"/>
          <w:sz w:val="20"/>
          <w:szCs w:val="20"/>
        </w:rPr>
        <w:t>Camera</w:t>
      </w:r>
    </w:p>
    <w:p w14:paraId="30DD859A" w14:textId="77777777" w:rsidR="0018216F" w:rsidRPr="009062DB" w:rsidRDefault="009062DB" w:rsidP="0018216F">
      <w:pPr>
        <w:pStyle w:val="ListParagraph"/>
        <w:numPr>
          <w:ilvl w:val="5"/>
          <w:numId w:val="36"/>
        </w:numPr>
        <w:tabs>
          <w:tab w:val="left" w:pos="630"/>
          <w:tab w:val="left" w:pos="990"/>
          <w:tab w:val="left" w:pos="1080"/>
          <w:tab w:val="left" w:pos="1350"/>
          <w:tab w:val="left" w:pos="1710"/>
        </w:tabs>
        <w:ind w:hanging="270"/>
        <w:rPr>
          <w:rFonts w:ascii="Arial" w:hAnsi="Arial" w:cs="Arial"/>
          <w:sz w:val="20"/>
          <w:szCs w:val="20"/>
        </w:rPr>
      </w:pPr>
      <w:r w:rsidRPr="009062DB">
        <w:rPr>
          <w:rFonts w:ascii="Arial" w:hAnsi="Arial" w:cs="Arial"/>
          <w:sz w:val="20"/>
          <w:szCs w:val="20"/>
        </w:rPr>
        <w:t>Visual d</w:t>
      </w:r>
      <w:r w:rsidR="0018216F" w:rsidRPr="009062DB">
        <w:rPr>
          <w:rFonts w:ascii="Arial" w:hAnsi="Arial" w:cs="Arial"/>
          <w:sz w:val="20"/>
          <w:szCs w:val="20"/>
        </w:rPr>
        <w:t>isplay screen</w:t>
      </w:r>
    </w:p>
    <w:p w14:paraId="30DD859B" w14:textId="77777777" w:rsidR="0018216F" w:rsidRPr="009062DB" w:rsidRDefault="0018216F" w:rsidP="0018216F">
      <w:pPr>
        <w:pStyle w:val="ListParagraph"/>
        <w:numPr>
          <w:ilvl w:val="5"/>
          <w:numId w:val="36"/>
        </w:numPr>
        <w:tabs>
          <w:tab w:val="left" w:pos="630"/>
          <w:tab w:val="left" w:pos="990"/>
          <w:tab w:val="left" w:pos="1080"/>
          <w:tab w:val="left" w:pos="1350"/>
          <w:tab w:val="left" w:pos="1710"/>
        </w:tabs>
        <w:ind w:hanging="270"/>
        <w:rPr>
          <w:rFonts w:ascii="Arial" w:hAnsi="Arial" w:cs="Arial"/>
          <w:sz w:val="20"/>
          <w:szCs w:val="20"/>
        </w:rPr>
      </w:pPr>
      <w:r w:rsidRPr="009062DB">
        <w:rPr>
          <w:rFonts w:ascii="Arial" w:hAnsi="Arial" w:cs="Arial"/>
          <w:sz w:val="20"/>
          <w:szCs w:val="20"/>
        </w:rPr>
        <w:t>Yes/No buttons to respond to written messages</w:t>
      </w:r>
    </w:p>
    <w:commentRangeEnd w:id="54"/>
    <w:p w14:paraId="30DD859C" w14:textId="77777777" w:rsidR="003C403F" w:rsidRDefault="0018216F" w:rsidP="00D80300">
      <w:pPr>
        <w:pStyle w:val="ListParagraph"/>
        <w:numPr>
          <w:ilvl w:val="4"/>
          <w:numId w:val="28"/>
        </w:numPr>
        <w:tabs>
          <w:tab w:val="left" w:pos="630"/>
          <w:tab w:val="left" w:pos="990"/>
          <w:tab w:val="left" w:pos="1080"/>
          <w:tab w:val="left" w:pos="1350"/>
          <w:tab w:val="left" w:pos="1710"/>
        </w:tabs>
        <w:ind w:left="2070"/>
        <w:rPr>
          <w:rFonts w:ascii="Arial" w:hAnsi="Arial" w:cs="Arial"/>
          <w:sz w:val="20"/>
          <w:szCs w:val="20"/>
        </w:rPr>
      </w:pPr>
      <w:r>
        <w:rPr>
          <w:rStyle w:val="CommentReference"/>
        </w:rPr>
        <w:commentReference w:id="54"/>
      </w:r>
      <w:commentRangeStart w:id="55"/>
      <w:r w:rsidR="003C403F">
        <w:rPr>
          <w:rFonts w:ascii="Arial" w:hAnsi="Arial" w:cs="Arial"/>
          <w:sz w:val="20"/>
          <w:szCs w:val="20"/>
        </w:rPr>
        <w:t>Keyed Calls</w:t>
      </w:r>
      <w:commentRangeEnd w:id="55"/>
      <w:r w:rsidR="003C403F">
        <w:rPr>
          <w:rStyle w:val="CommentReference"/>
        </w:rPr>
        <w:commentReference w:id="55"/>
      </w:r>
      <w:r w:rsidR="003915C3">
        <w:rPr>
          <w:rFonts w:ascii="Arial" w:hAnsi="Arial" w:cs="Arial"/>
          <w:sz w:val="20"/>
          <w:szCs w:val="20"/>
        </w:rPr>
        <w:t>.</w:t>
      </w:r>
    </w:p>
    <w:p w14:paraId="30DD859D" w14:textId="77777777" w:rsidR="00263067" w:rsidRDefault="00263067" w:rsidP="00D80300">
      <w:pPr>
        <w:pStyle w:val="ListParagraph"/>
        <w:numPr>
          <w:ilvl w:val="4"/>
          <w:numId w:val="28"/>
        </w:numPr>
        <w:tabs>
          <w:tab w:val="left" w:pos="630"/>
          <w:tab w:val="left" w:pos="990"/>
          <w:tab w:val="left" w:pos="1080"/>
          <w:tab w:val="left" w:pos="1350"/>
          <w:tab w:val="left" w:pos="1710"/>
        </w:tabs>
        <w:ind w:left="2070"/>
        <w:rPr>
          <w:rFonts w:ascii="Arial" w:hAnsi="Arial" w:cs="Arial"/>
          <w:sz w:val="20"/>
          <w:szCs w:val="20"/>
        </w:rPr>
      </w:pPr>
      <w:r>
        <w:rPr>
          <w:rFonts w:ascii="Arial" w:hAnsi="Arial" w:cs="Arial"/>
          <w:sz w:val="20"/>
          <w:szCs w:val="20"/>
        </w:rPr>
        <w:t>Digital position indicator</w:t>
      </w:r>
      <w:r w:rsidR="003915C3">
        <w:rPr>
          <w:rFonts w:ascii="Arial" w:hAnsi="Arial" w:cs="Arial"/>
          <w:sz w:val="20"/>
          <w:szCs w:val="20"/>
        </w:rPr>
        <w:t>.</w:t>
      </w:r>
    </w:p>
    <w:p w14:paraId="30DD859E" w14:textId="77777777" w:rsidR="00263067" w:rsidRDefault="00263067" w:rsidP="00D80300">
      <w:pPr>
        <w:pStyle w:val="ListParagraph"/>
        <w:numPr>
          <w:ilvl w:val="4"/>
          <w:numId w:val="28"/>
        </w:numPr>
        <w:tabs>
          <w:tab w:val="left" w:pos="630"/>
          <w:tab w:val="left" w:pos="990"/>
          <w:tab w:val="left" w:pos="1080"/>
          <w:tab w:val="left" w:pos="1350"/>
          <w:tab w:val="left" w:pos="1710"/>
        </w:tabs>
        <w:ind w:left="2070"/>
        <w:rPr>
          <w:rFonts w:ascii="Arial" w:hAnsi="Arial" w:cs="Arial"/>
          <w:sz w:val="20"/>
          <w:szCs w:val="20"/>
        </w:rPr>
      </w:pPr>
      <w:commentRangeStart w:id="56"/>
      <w:r>
        <w:rPr>
          <w:rFonts w:ascii="Arial" w:hAnsi="Arial" w:cs="Arial"/>
          <w:sz w:val="20"/>
          <w:szCs w:val="20"/>
        </w:rPr>
        <w:t>Finish:</w:t>
      </w:r>
      <w:commentRangeEnd w:id="56"/>
      <w:r>
        <w:rPr>
          <w:rStyle w:val="CommentReference"/>
        </w:rPr>
        <w:commentReference w:id="56"/>
      </w:r>
    </w:p>
    <w:p w14:paraId="30DD859F" w14:textId="77777777" w:rsidR="00263067" w:rsidRDefault="00263067" w:rsidP="004E02F8">
      <w:pPr>
        <w:pStyle w:val="ListParagraph"/>
        <w:numPr>
          <w:ilvl w:val="0"/>
          <w:numId w:val="42"/>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Stainless Steel.</w:t>
      </w:r>
    </w:p>
    <w:p w14:paraId="30DD85A0" w14:textId="77777777" w:rsidR="003C403F" w:rsidRDefault="003C403F" w:rsidP="004E02F8">
      <w:pPr>
        <w:pStyle w:val="ListParagraph"/>
        <w:numPr>
          <w:ilvl w:val="0"/>
          <w:numId w:val="42"/>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Vintage Bronze.</w:t>
      </w:r>
    </w:p>
    <w:p w14:paraId="30DD85A1" w14:textId="77777777" w:rsidR="00263067" w:rsidRDefault="003C403F" w:rsidP="004E02F8">
      <w:pPr>
        <w:pStyle w:val="ListParagraph"/>
        <w:numPr>
          <w:ilvl w:val="0"/>
          <w:numId w:val="42"/>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Black</w:t>
      </w:r>
      <w:r w:rsidR="00263067">
        <w:rPr>
          <w:rFonts w:ascii="Arial" w:hAnsi="Arial" w:cs="Arial"/>
          <w:sz w:val="20"/>
          <w:szCs w:val="20"/>
        </w:rPr>
        <w:t>.</w:t>
      </w:r>
    </w:p>
    <w:p w14:paraId="30DD85A2" w14:textId="77777777" w:rsidR="00263067" w:rsidRPr="005D2F98" w:rsidRDefault="00263067" w:rsidP="00D80300">
      <w:pPr>
        <w:pStyle w:val="ListParagraph"/>
        <w:numPr>
          <w:ilvl w:val="3"/>
          <w:numId w:val="28"/>
        </w:numPr>
        <w:tabs>
          <w:tab w:val="left" w:pos="630"/>
          <w:tab w:val="left" w:pos="990"/>
          <w:tab w:val="left" w:pos="1080"/>
          <w:tab w:val="left" w:pos="1350"/>
          <w:tab w:val="left" w:pos="1710"/>
        </w:tabs>
        <w:ind w:left="1350"/>
        <w:rPr>
          <w:rFonts w:ascii="Arial" w:hAnsi="Arial" w:cs="Arial"/>
          <w:sz w:val="20"/>
          <w:szCs w:val="20"/>
        </w:rPr>
      </w:pPr>
      <w:commentRangeStart w:id="57"/>
      <w:r>
        <w:rPr>
          <w:rFonts w:ascii="Arial" w:hAnsi="Arial" w:cs="Arial"/>
          <w:sz w:val="20"/>
          <w:szCs w:val="20"/>
        </w:rPr>
        <w:t>Hall Call Stations:</w:t>
      </w:r>
      <w:commentRangeEnd w:id="57"/>
      <w:r>
        <w:rPr>
          <w:rStyle w:val="CommentReference"/>
        </w:rPr>
        <w:commentReference w:id="57"/>
      </w:r>
    </w:p>
    <w:p w14:paraId="30DD85A3" w14:textId="77777777" w:rsidR="003C403F" w:rsidRDefault="003C403F" w:rsidP="00D80300">
      <w:pPr>
        <w:pStyle w:val="ListParagraph"/>
        <w:numPr>
          <w:ilvl w:val="3"/>
          <w:numId w:val="34"/>
        </w:numPr>
        <w:tabs>
          <w:tab w:val="left" w:pos="630"/>
          <w:tab w:val="left" w:pos="990"/>
          <w:tab w:val="left" w:pos="1080"/>
          <w:tab w:val="left" w:pos="1350"/>
          <w:tab w:val="left" w:pos="1710"/>
        </w:tabs>
        <w:ind w:left="2070"/>
        <w:rPr>
          <w:ins w:id="58" w:author="Olive Yang" w:date="2024-09-27T11:56:00Z" w16du:dateUtc="2024-09-27T16:56:00Z"/>
          <w:rFonts w:ascii="Arial" w:hAnsi="Arial" w:cs="Arial"/>
          <w:sz w:val="20"/>
          <w:szCs w:val="20"/>
        </w:rPr>
      </w:pPr>
      <w:r>
        <w:rPr>
          <w:rFonts w:ascii="Arial" w:hAnsi="Arial" w:cs="Arial"/>
          <w:sz w:val="20"/>
          <w:szCs w:val="20"/>
        </w:rPr>
        <w:t>One momentary pressure illuminated button for selecting the users desired direction of travel per landing.</w:t>
      </w:r>
    </w:p>
    <w:p w14:paraId="05C85EB0" w14:textId="77777777" w:rsidR="00E60CC6" w:rsidRDefault="00E60CC6" w:rsidP="00E60CC6">
      <w:pPr>
        <w:pStyle w:val="ListParagraph"/>
        <w:tabs>
          <w:tab w:val="left" w:pos="630"/>
          <w:tab w:val="left" w:pos="990"/>
          <w:tab w:val="left" w:pos="1080"/>
          <w:tab w:val="left" w:pos="1350"/>
          <w:tab w:val="left" w:pos="1710"/>
        </w:tabs>
        <w:ind w:left="2070"/>
        <w:rPr>
          <w:rFonts w:ascii="Arial" w:hAnsi="Arial" w:cs="Arial"/>
          <w:sz w:val="20"/>
          <w:szCs w:val="20"/>
        </w:rPr>
        <w:pPrChange w:id="59" w:author="Olive Yang" w:date="2024-09-27T11:56:00Z" w16du:dateUtc="2024-09-27T16:56:00Z">
          <w:pPr>
            <w:pStyle w:val="ListParagraph"/>
            <w:numPr>
              <w:ilvl w:val="3"/>
              <w:numId w:val="34"/>
            </w:numPr>
            <w:tabs>
              <w:tab w:val="left" w:pos="630"/>
              <w:tab w:val="left" w:pos="990"/>
              <w:tab w:val="left" w:pos="1080"/>
              <w:tab w:val="left" w:pos="1350"/>
              <w:tab w:val="left" w:pos="1710"/>
            </w:tabs>
            <w:ind w:left="2070" w:hanging="360"/>
          </w:pPr>
        </w:pPrChange>
      </w:pPr>
    </w:p>
    <w:p w14:paraId="30DD85A4" w14:textId="77777777" w:rsidR="00263067" w:rsidRDefault="00263067" w:rsidP="00D80300">
      <w:pPr>
        <w:pStyle w:val="ListParagraph"/>
        <w:numPr>
          <w:ilvl w:val="3"/>
          <w:numId w:val="34"/>
        </w:numPr>
        <w:tabs>
          <w:tab w:val="left" w:pos="630"/>
          <w:tab w:val="left" w:pos="990"/>
          <w:tab w:val="left" w:pos="1080"/>
          <w:tab w:val="left" w:pos="1350"/>
          <w:tab w:val="left" w:pos="1710"/>
        </w:tabs>
        <w:ind w:left="2070"/>
        <w:rPr>
          <w:rFonts w:ascii="Arial" w:hAnsi="Arial" w:cs="Arial"/>
          <w:sz w:val="20"/>
          <w:szCs w:val="20"/>
        </w:rPr>
      </w:pPr>
      <w:r>
        <w:rPr>
          <w:rFonts w:ascii="Arial" w:hAnsi="Arial" w:cs="Arial"/>
          <w:sz w:val="20"/>
          <w:szCs w:val="20"/>
        </w:rPr>
        <w:t>Non-Keyed COP</w:t>
      </w:r>
    </w:p>
    <w:p w14:paraId="30DD85A5" w14:textId="77777777" w:rsidR="00CE4FA8" w:rsidRDefault="00CE4FA8" w:rsidP="00D80300">
      <w:pPr>
        <w:pStyle w:val="ListParagraph"/>
        <w:numPr>
          <w:ilvl w:val="4"/>
          <w:numId w:val="34"/>
        </w:numPr>
        <w:tabs>
          <w:tab w:val="left" w:pos="630"/>
          <w:tab w:val="left" w:pos="990"/>
          <w:tab w:val="left" w:pos="1080"/>
          <w:tab w:val="left" w:pos="1350"/>
          <w:tab w:val="left" w:pos="1710"/>
        </w:tabs>
        <w:ind w:left="2880" w:hanging="270"/>
        <w:rPr>
          <w:rFonts w:ascii="Arial" w:hAnsi="Arial" w:cs="Arial"/>
          <w:sz w:val="20"/>
          <w:szCs w:val="20"/>
        </w:rPr>
      </w:pPr>
      <w:r>
        <w:rPr>
          <w:rFonts w:ascii="Arial" w:hAnsi="Arial" w:cs="Arial"/>
          <w:sz w:val="20"/>
          <w:szCs w:val="20"/>
        </w:rPr>
        <w:t>Stainless Steel.</w:t>
      </w:r>
    </w:p>
    <w:p w14:paraId="30DD85A6" w14:textId="77777777" w:rsidR="00263067" w:rsidRDefault="00263067" w:rsidP="00D80300">
      <w:pPr>
        <w:pStyle w:val="ListParagraph"/>
        <w:numPr>
          <w:ilvl w:val="4"/>
          <w:numId w:val="34"/>
        </w:numPr>
        <w:tabs>
          <w:tab w:val="left" w:pos="630"/>
          <w:tab w:val="left" w:pos="990"/>
          <w:tab w:val="left" w:pos="1080"/>
          <w:tab w:val="left" w:pos="1350"/>
          <w:tab w:val="left" w:pos="1710"/>
        </w:tabs>
        <w:ind w:left="2880" w:hanging="270"/>
        <w:rPr>
          <w:rFonts w:ascii="Arial" w:hAnsi="Arial" w:cs="Arial"/>
          <w:sz w:val="20"/>
          <w:szCs w:val="20"/>
        </w:rPr>
      </w:pPr>
      <w:r>
        <w:rPr>
          <w:rFonts w:ascii="Arial" w:hAnsi="Arial" w:cs="Arial"/>
          <w:sz w:val="20"/>
          <w:szCs w:val="20"/>
        </w:rPr>
        <w:lastRenderedPageBreak/>
        <w:t>Vintage Bronze.</w:t>
      </w:r>
    </w:p>
    <w:p w14:paraId="30DD85A7" w14:textId="77777777" w:rsidR="00263067" w:rsidRDefault="00263067" w:rsidP="00D80300">
      <w:pPr>
        <w:pStyle w:val="ListParagraph"/>
        <w:numPr>
          <w:ilvl w:val="4"/>
          <w:numId w:val="34"/>
        </w:numPr>
        <w:tabs>
          <w:tab w:val="left" w:pos="630"/>
          <w:tab w:val="left" w:pos="990"/>
          <w:tab w:val="left" w:pos="1080"/>
          <w:tab w:val="left" w:pos="1350"/>
          <w:tab w:val="left" w:pos="1710"/>
        </w:tabs>
        <w:ind w:left="2880" w:hanging="270"/>
        <w:rPr>
          <w:rFonts w:ascii="Arial" w:hAnsi="Arial" w:cs="Arial"/>
          <w:sz w:val="20"/>
          <w:szCs w:val="20"/>
        </w:rPr>
      </w:pPr>
      <w:r>
        <w:rPr>
          <w:rFonts w:ascii="Arial" w:hAnsi="Arial" w:cs="Arial"/>
          <w:sz w:val="20"/>
          <w:szCs w:val="20"/>
        </w:rPr>
        <w:t>Black.</w:t>
      </w:r>
    </w:p>
    <w:p w14:paraId="30DD85A8" w14:textId="77777777" w:rsidR="00263067" w:rsidRDefault="00263067" w:rsidP="00D80300">
      <w:pPr>
        <w:pStyle w:val="ListParagraph"/>
        <w:numPr>
          <w:ilvl w:val="3"/>
          <w:numId w:val="34"/>
        </w:numPr>
        <w:tabs>
          <w:tab w:val="left" w:pos="630"/>
          <w:tab w:val="left" w:pos="990"/>
          <w:tab w:val="left" w:pos="1080"/>
          <w:tab w:val="left" w:pos="1350"/>
          <w:tab w:val="left" w:pos="1710"/>
        </w:tabs>
        <w:ind w:left="2070"/>
        <w:rPr>
          <w:rFonts w:ascii="Arial" w:hAnsi="Arial" w:cs="Arial"/>
          <w:sz w:val="20"/>
          <w:szCs w:val="20"/>
        </w:rPr>
      </w:pPr>
      <w:r>
        <w:rPr>
          <w:rFonts w:ascii="Arial" w:hAnsi="Arial" w:cs="Arial"/>
          <w:sz w:val="20"/>
          <w:szCs w:val="20"/>
        </w:rPr>
        <w:t>Non-Keyed Call.</w:t>
      </w:r>
    </w:p>
    <w:p w14:paraId="30DD85A9" w14:textId="77777777" w:rsidR="00CE4FA8" w:rsidRDefault="00263067" w:rsidP="00D80300">
      <w:pPr>
        <w:pStyle w:val="ListParagraph"/>
        <w:numPr>
          <w:ilvl w:val="4"/>
          <w:numId w:val="34"/>
        </w:numPr>
        <w:tabs>
          <w:tab w:val="left" w:pos="630"/>
          <w:tab w:val="left" w:pos="990"/>
          <w:tab w:val="left" w:pos="1080"/>
          <w:tab w:val="left" w:pos="1350"/>
          <w:tab w:val="left" w:pos="1710"/>
        </w:tabs>
        <w:ind w:left="2880" w:hanging="270"/>
        <w:rPr>
          <w:rFonts w:ascii="Arial" w:hAnsi="Arial" w:cs="Arial"/>
          <w:sz w:val="20"/>
          <w:szCs w:val="20"/>
        </w:rPr>
      </w:pPr>
      <w:r>
        <w:rPr>
          <w:rFonts w:ascii="Arial" w:hAnsi="Arial" w:cs="Arial"/>
          <w:sz w:val="20"/>
          <w:szCs w:val="20"/>
        </w:rPr>
        <w:t xml:space="preserve"> </w:t>
      </w:r>
      <w:r w:rsidR="00CE4FA8">
        <w:rPr>
          <w:rFonts w:ascii="Arial" w:hAnsi="Arial" w:cs="Arial"/>
          <w:sz w:val="20"/>
          <w:szCs w:val="20"/>
        </w:rPr>
        <w:t>Stainless Steel.</w:t>
      </w:r>
    </w:p>
    <w:p w14:paraId="30DD85AA" w14:textId="77777777" w:rsidR="00263067" w:rsidRDefault="00263067" w:rsidP="00D80300">
      <w:pPr>
        <w:pStyle w:val="ListParagraph"/>
        <w:numPr>
          <w:ilvl w:val="4"/>
          <w:numId w:val="34"/>
        </w:numPr>
        <w:tabs>
          <w:tab w:val="left" w:pos="630"/>
          <w:tab w:val="left" w:pos="990"/>
          <w:tab w:val="left" w:pos="1080"/>
          <w:tab w:val="left" w:pos="1350"/>
          <w:tab w:val="left" w:pos="1710"/>
        </w:tabs>
        <w:ind w:left="2880" w:hanging="270"/>
        <w:rPr>
          <w:rFonts w:ascii="Arial" w:hAnsi="Arial" w:cs="Arial"/>
          <w:sz w:val="20"/>
          <w:szCs w:val="20"/>
        </w:rPr>
      </w:pPr>
      <w:r>
        <w:rPr>
          <w:rFonts w:ascii="Arial" w:hAnsi="Arial" w:cs="Arial"/>
          <w:sz w:val="20"/>
          <w:szCs w:val="20"/>
        </w:rPr>
        <w:t>Vintage Bronze.</w:t>
      </w:r>
    </w:p>
    <w:p w14:paraId="30DD85AB" w14:textId="77777777" w:rsidR="00263067" w:rsidRPr="00CC08A2" w:rsidRDefault="00263067" w:rsidP="00D80300">
      <w:pPr>
        <w:pStyle w:val="ListParagraph"/>
        <w:numPr>
          <w:ilvl w:val="4"/>
          <w:numId w:val="34"/>
        </w:numPr>
        <w:tabs>
          <w:tab w:val="left" w:pos="630"/>
          <w:tab w:val="left" w:pos="990"/>
          <w:tab w:val="left" w:pos="1080"/>
          <w:tab w:val="left" w:pos="1350"/>
          <w:tab w:val="left" w:pos="1710"/>
        </w:tabs>
        <w:ind w:left="2880" w:hanging="270"/>
        <w:rPr>
          <w:rFonts w:ascii="Arial" w:hAnsi="Arial" w:cs="Arial"/>
          <w:sz w:val="20"/>
          <w:szCs w:val="20"/>
        </w:rPr>
      </w:pPr>
      <w:r>
        <w:rPr>
          <w:rFonts w:ascii="Arial" w:hAnsi="Arial" w:cs="Arial"/>
          <w:sz w:val="20"/>
          <w:szCs w:val="20"/>
        </w:rPr>
        <w:t>Black.</w:t>
      </w:r>
    </w:p>
    <w:p w14:paraId="30DD85AC" w14:textId="77777777" w:rsidR="00263067" w:rsidRDefault="00263067" w:rsidP="00D80300">
      <w:pPr>
        <w:pStyle w:val="ListParagraph"/>
        <w:numPr>
          <w:ilvl w:val="3"/>
          <w:numId w:val="34"/>
        </w:numPr>
        <w:tabs>
          <w:tab w:val="left" w:pos="630"/>
          <w:tab w:val="left" w:pos="990"/>
          <w:tab w:val="left" w:pos="1080"/>
          <w:tab w:val="left" w:pos="1350"/>
          <w:tab w:val="left" w:pos="1710"/>
        </w:tabs>
        <w:ind w:left="2070"/>
        <w:rPr>
          <w:rFonts w:ascii="Arial" w:hAnsi="Arial" w:cs="Arial"/>
          <w:sz w:val="20"/>
          <w:szCs w:val="20"/>
        </w:rPr>
      </w:pPr>
      <w:r>
        <w:rPr>
          <w:rFonts w:ascii="Arial" w:hAnsi="Arial" w:cs="Arial"/>
          <w:sz w:val="20"/>
          <w:szCs w:val="20"/>
        </w:rPr>
        <w:t>Keyed COP</w:t>
      </w:r>
    </w:p>
    <w:p w14:paraId="30DD85AD" w14:textId="77777777" w:rsidR="00CE4FA8" w:rsidRDefault="00CE4FA8" w:rsidP="00D80300">
      <w:pPr>
        <w:pStyle w:val="ListParagraph"/>
        <w:numPr>
          <w:ilvl w:val="4"/>
          <w:numId w:val="34"/>
        </w:numPr>
        <w:tabs>
          <w:tab w:val="left" w:pos="630"/>
          <w:tab w:val="left" w:pos="990"/>
          <w:tab w:val="left" w:pos="1080"/>
          <w:tab w:val="left" w:pos="1350"/>
          <w:tab w:val="left" w:pos="1710"/>
        </w:tabs>
        <w:ind w:left="2880" w:hanging="270"/>
        <w:rPr>
          <w:rFonts w:ascii="Arial" w:hAnsi="Arial" w:cs="Arial"/>
          <w:sz w:val="20"/>
          <w:szCs w:val="20"/>
        </w:rPr>
      </w:pPr>
      <w:r>
        <w:rPr>
          <w:rFonts w:ascii="Arial" w:hAnsi="Arial" w:cs="Arial"/>
          <w:sz w:val="20"/>
          <w:szCs w:val="20"/>
        </w:rPr>
        <w:t>Stainless Steel.</w:t>
      </w:r>
    </w:p>
    <w:p w14:paraId="30DD85AE" w14:textId="77777777" w:rsidR="00263067" w:rsidRDefault="00263067" w:rsidP="00D80300">
      <w:pPr>
        <w:pStyle w:val="ListParagraph"/>
        <w:numPr>
          <w:ilvl w:val="4"/>
          <w:numId w:val="34"/>
        </w:numPr>
        <w:tabs>
          <w:tab w:val="left" w:pos="630"/>
          <w:tab w:val="left" w:pos="990"/>
          <w:tab w:val="left" w:pos="1080"/>
          <w:tab w:val="left" w:pos="1350"/>
          <w:tab w:val="left" w:pos="1710"/>
        </w:tabs>
        <w:ind w:left="2880" w:hanging="270"/>
        <w:rPr>
          <w:rFonts w:ascii="Arial" w:hAnsi="Arial" w:cs="Arial"/>
          <w:sz w:val="20"/>
          <w:szCs w:val="20"/>
        </w:rPr>
      </w:pPr>
      <w:r>
        <w:rPr>
          <w:rFonts w:ascii="Arial" w:hAnsi="Arial" w:cs="Arial"/>
          <w:sz w:val="20"/>
          <w:szCs w:val="20"/>
        </w:rPr>
        <w:t>Vintage Bronze.</w:t>
      </w:r>
    </w:p>
    <w:p w14:paraId="30DD85AF" w14:textId="77777777" w:rsidR="00263067" w:rsidRDefault="00263067" w:rsidP="00D80300">
      <w:pPr>
        <w:pStyle w:val="ListParagraph"/>
        <w:numPr>
          <w:ilvl w:val="4"/>
          <w:numId w:val="34"/>
        </w:numPr>
        <w:tabs>
          <w:tab w:val="left" w:pos="630"/>
          <w:tab w:val="left" w:pos="990"/>
          <w:tab w:val="left" w:pos="1080"/>
          <w:tab w:val="left" w:pos="1350"/>
          <w:tab w:val="left" w:pos="1710"/>
        </w:tabs>
        <w:ind w:left="2880" w:hanging="270"/>
        <w:rPr>
          <w:rFonts w:ascii="Arial" w:hAnsi="Arial" w:cs="Arial"/>
          <w:sz w:val="20"/>
          <w:szCs w:val="20"/>
        </w:rPr>
      </w:pPr>
      <w:r>
        <w:rPr>
          <w:rFonts w:ascii="Arial" w:hAnsi="Arial" w:cs="Arial"/>
          <w:sz w:val="20"/>
          <w:szCs w:val="20"/>
        </w:rPr>
        <w:t>Black.</w:t>
      </w:r>
    </w:p>
    <w:p w14:paraId="30DD85B0" w14:textId="77777777" w:rsidR="00263067" w:rsidRPr="00CC08A2" w:rsidRDefault="00263067" w:rsidP="00D80300">
      <w:pPr>
        <w:pStyle w:val="ListParagraph"/>
        <w:numPr>
          <w:ilvl w:val="3"/>
          <w:numId w:val="34"/>
        </w:numPr>
        <w:tabs>
          <w:tab w:val="left" w:pos="630"/>
          <w:tab w:val="left" w:pos="990"/>
          <w:tab w:val="left" w:pos="1080"/>
          <w:tab w:val="left" w:pos="1350"/>
          <w:tab w:val="left" w:pos="1710"/>
        </w:tabs>
        <w:ind w:left="2070"/>
        <w:rPr>
          <w:rFonts w:ascii="Arial" w:hAnsi="Arial" w:cs="Arial"/>
          <w:sz w:val="20"/>
          <w:szCs w:val="20"/>
        </w:rPr>
      </w:pPr>
      <w:r w:rsidRPr="00CC08A2">
        <w:rPr>
          <w:rFonts w:ascii="Arial" w:hAnsi="Arial" w:cs="Arial"/>
          <w:sz w:val="20"/>
          <w:szCs w:val="20"/>
        </w:rPr>
        <w:t>Keyed Call</w:t>
      </w:r>
      <w:r>
        <w:rPr>
          <w:rFonts w:ascii="Arial" w:hAnsi="Arial" w:cs="Arial"/>
          <w:sz w:val="20"/>
          <w:szCs w:val="20"/>
        </w:rPr>
        <w:t>.</w:t>
      </w:r>
    </w:p>
    <w:p w14:paraId="30DD85B1" w14:textId="77777777" w:rsidR="00CE4FA8" w:rsidRDefault="00263067" w:rsidP="00D80300">
      <w:pPr>
        <w:pStyle w:val="ListParagraph"/>
        <w:numPr>
          <w:ilvl w:val="0"/>
          <w:numId w:val="37"/>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 xml:space="preserve">  </w:t>
      </w:r>
      <w:r w:rsidR="00CE4FA8">
        <w:rPr>
          <w:rFonts w:ascii="Arial" w:hAnsi="Arial" w:cs="Arial"/>
          <w:sz w:val="20"/>
          <w:szCs w:val="20"/>
        </w:rPr>
        <w:t>Stainless Steel.</w:t>
      </w:r>
    </w:p>
    <w:p w14:paraId="30DD85B2" w14:textId="77777777" w:rsidR="00263067" w:rsidRDefault="00CE4FA8" w:rsidP="00D80300">
      <w:pPr>
        <w:pStyle w:val="ListParagraph"/>
        <w:numPr>
          <w:ilvl w:val="0"/>
          <w:numId w:val="37"/>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 xml:space="preserve">  </w:t>
      </w:r>
      <w:r w:rsidR="00263067">
        <w:rPr>
          <w:rFonts w:ascii="Arial" w:hAnsi="Arial" w:cs="Arial"/>
          <w:sz w:val="20"/>
          <w:szCs w:val="20"/>
        </w:rPr>
        <w:t>Vintage Bronze.</w:t>
      </w:r>
    </w:p>
    <w:p w14:paraId="30DD85B3" w14:textId="77777777" w:rsidR="00263067" w:rsidRPr="00CC08A2" w:rsidRDefault="00263067" w:rsidP="00D80300">
      <w:pPr>
        <w:pStyle w:val="ListParagraph"/>
        <w:numPr>
          <w:ilvl w:val="0"/>
          <w:numId w:val="37"/>
        </w:num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 xml:space="preserve">  Black.</w:t>
      </w:r>
    </w:p>
    <w:p w14:paraId="30DD85B4" w14:textId="77777777" w:rsidR="00B54547" w:rsidRDefault="00B54547" w:rsidP="007F2445">
      <w:pPr>
        <w:tabs>
          <w:tab w:val="left" w:pos="630"/>
          <w:tab w:val="left" w:pos="990"/>
          <w:tab w:val="left" w:pos="1080"/>
          <w:tab w:val="left" w:pos="1350"/>
          <w:tab w:val="left" w:pos="1710"/>
        </w:tabs>
        <w:rPr>
          <w:rFonts w:ascii="Arial" w:hAnsi="Arial" w:cs="Arial"/>
          <w:sz w:val="20"/>
          <w:szCs w:val="20"/>
        </w:rPr>
      </w:pPr>
    </w:p>
    <w:p w14:paraId="30DD85B5" w14:textId="77777777" w:rsidR="00263067" w:rsidRDefault="00263067" w:rsidP="007F2445">
      <w:pPr>
        <w:tabs>
          <w:tab w:val="left" w:pos="630"/>
          <w:tab w:val="left" w:pos="990"/>
          <w:tab w:val="left" w:pos="1080"/>
          <w:tab w:val="left" w:pos="1350"/>
          <w:tab w:val="left" w:pos="1710"/>
        </w:tabs>
        <w:rPr>
          <w:rFonts w:ascii="Arial" w:hAnsi="Arial" w:cs="Arial"/>
          <w:sz w:val="20"/>
          <w:szCs w:val="20"/>
        </w:rPr>
      </w:pPr>
      <w:r>
        <w:rPr>
          <w:rFonts w:ascii="Arial" w:hAnsi="Arial" w:cs="Arial"/>
          <w:sz w:val="20"/>
          <w:szCs w:val="20"/>
        </w:rPr>
        <w:t>PART  3</w:t>
      </w:r>
      <w:r>
        <w:rPr>
          <w:rFonts w:ascii="Arial" w:hAnsi="Arial" w:cs="Arial"/>
          <w:sz w:val="20"/>
          <w:szCs w:val="20"/>
        </w:rPr>
        <w:tab/>
        <w:t>E</w:t>
      </w:r>
      <w:r w:rsidR="003C403F">
        <w:rPr>
          <w:rFonts w:ascii="Arial" w:hAnsi="Arial" w:cs="Arial"/>
          <w:sz w:val="20"/>
          <w:szCs w:val="20"/>
        </w:rPr>
        <w:t>XECUT</w:t>
      </w:r>
      <w:r>
        <w:rPr>
          <w:rFonts w:ascii="Arial" w:hAnsi="Arial" w:cs="Arial"/>
          <w:sz w:val="20"/>
          <w:szCs w:val="20"/>
        </w:rPr>
        <w:t>ION</w:t>
      </w:r>
    </w:p>
    <w:p w14:paraId="30DD85B6" w14:textId="77777777" w:rsidR="00263067" w:rsidRDefault="00263067" w:rsidP="00D80300">
      <w:pPr>
        <w:pStyle w:val="ListParagraph"/>
        <w:numPr>
          <w:ilvl w:val="1"/>
          <w:numId w:val="26"/>
        </w:numPr>
        <w:tabs>
          <w:tab w:val="left" w:pos="630"/>
          <w:tab w:val="left" w:pos="990"/>
          <w:tab w:val="left" w:pos="1080"/>
          <w:tab w:val="left" w:pos="1350"/>
          <w:tab w:val="left" w:pos="1710"/>
        </w:tabs>
        <w:ind w:hanging="2700"/>
        <w:rPr>
          <w:rFonts w:ascii="Arial" w:hAnsi="Arial" w:cs="Arial"/>
          <w:sz w:val="20"/>
          <w:szCs w:val="20"/>
        </w:rPr>
      </w:pPr>
      <w:r>
        <w:rPr>
          <w:rFonts w:ascii="Arial" w:hAnsi="Arial" w:cs="Arial"/>
          <w:sz w:val="20"/>
          <w:szCs w:val="20"/>
        </w:rPr>
        <w:t>ACCEPTABLE INSTALLERS</w:t>
      </w:r>
    </w:p>
    <w:p w14:paraId="30DD85B7" w14:textId="5751A9F8" w:rsidR="00263067" w:rsidRDefault="00263067" w:rsidP="00D80300">
      <w:pPr>
        <w:pStyle w:val="ListParagraph"/>
        <w:numPr>
          <w:ilvl w:val="4"/>
          <w:numId w:val="34"/>
        </w:numPr>
        <w:tabs>
          <w:tab w:val="left" w:pos="630"/>
          <w:tab w:val="left" w:pos="990"/>
          <w:tab w:val="left" w:pos="1080"/>
          <w:tab w:val="left" w:pos="1350"/>
          <w:tab w:val="left" w:pos="1710"/>
        </w:tabs>
        <w:ind w:left="990"/>
        <w:rPr>
          <w:rFonts w:ascii="Arial" w:hAnsi="Arial" w:cs="Arial"/>
          <w:sz w:val="20"/>
          <w:szCs w:val="20"/>
        </w:rPr>
      </w:pPr>
      <w:r>
        <w:rPr>
          <w:rFonts w:ascii="Arial" w:hAnsi="Arial" w:cs="Arial"/>
          <w:sz w:val="20"/>
          <w:szCs w:val="20"/>
        </w:rPr>
        <w:t xml:space="preserve">Subcontractor Qualifications:  A company that is listed as an authorized </w:t>
      </w:r>
      <w:ins w:id="60" w:author="Olive Yang" w:date="2024-09-27T11:54:00Z" w16du:dateUtc="2024-09-27T16:54:00Z">
        <w:r w:rsidR="001C4D7C">
          <w:rPr>
            <w:rFonts w:ascii="Arial" w:hAnsi="Arial" w:cs="Arial"/>
            <w:sz w:val="20"/>
            <w:szCs w:val="20"/>
          </w:rPr>
          <w:t xml:space="preserve">Cibes </w:t>
        </w:r>
      </w:ins>
      <w:r>
        <w:rPr>
          <w:rFonts w:ascii="Arial" w:hAnsi="Arial" w:cs="Arial"/>
          <w:sz w:val="20"/>
          <w:szCs w:val="20"/>
        </w:rPr>
        <w:t>Symmetry</w:t>
      </w:r>
      <w:del w:id="61" w:author="Olive Yang" w:date="2024-09-27T11:54:00Z" w16du:dateUtc="2024-09-27T16:54:00Z">
        <w:r w:rsidDel="001C4D7C">
          <w:rPr>
            <w:rFonts w:ascii="Arial" w:hAnsi="Arial" w:cs="Arial"/>
            <w:sz w:val="20"/>
            <w:szCs w:val="20"/>
          </w:rPr>
          <w:delText xml:space="preserve"> Elevating Solutions</w:delText>
        </w:r>
      </w:del>
      <w:r>
        <w:rPr>
          <w:rFonts w:ascii="Arial" w:hAnsi="Arial" w:cs="Arial"/>
          <w:sz w:val="20"/>
          <w:szCs w:val="20"/>
        </w:rPr>
        <w:t xml:space="preserve"> dealer.  See </w:t>
      </w:r>
      <w:ins w:id="62" w:author="Olive Yang" w:date="2024-09-27T11:56:00Z" w16du:dateUtc="2024-09-27T16:56:00Z">
        <w:r w:rsidR="00E60CC6">
          <w:rPr>
            <w:rFonts w:ascii="Arial" w:hAnsi="Arial" w:cs="Arial"/>
            <w:sz w:val="20"/>
            <w:szCs w:val="20"/>
          </w:rPr>
          <w:fldChar w:fldCharType="begin"/>
        </w:r>
        <w:r w:rsidR="00E60CC6">
          <w:rPr>
            <w:rFonts w:ascii="Arial" w:hAnsi="Arial" w:cs="Arial"/>
            <w:sz w:val="20"/>
            <w:szCs w:val="20"/>
          </w:rPr>
          <w:instrText>HYPERLINK "http://</w:instrText>
        </w:r>
      </w:ins>
      <w:r w:rsidR="00E60CC6" w:rsidRPr="00E60CC6">
        <w:rPr>
          <w:rFonts w:ascii="Arial" w:hAnsi="Arial" w:cs="Arial"/>
          <w:sz w:val="20"/>
          <w:szCs w:val="20"/>
          <w:rPrChange w:id="63" w:author="Olive Yang" w:date="2024-09-27T11:56:00Z" w16du:dateUtc="2024-09-27T16:56:00Z">
            <w:rPr>
              <w:rStyle w:val="Hyperlink"/>
              <w:rFonts w:ascii="Arial" w:hAnsi="Arial" w:cs="Arial"/>
              <w:sz w:val="20"/>
              <w:szCs w:val="20"/>
            </w:rPr>
          </w:rPrChange>
        </w:rPr>
        <w:instrText>www.</w:instrText>
      </w:r>
      <w:ins w:id="64" w:author="Olive Yang" w:date="2024-09-27T11:54:00Z" w16du:dateUtc="2024-09-27T16:54:00Z">
        <w:r w:rsidR="00E60CC6" w:rsidRPr="00E60CC6">
          <w:rPr>
            <w:rFonts w:ascii="Arial" w:hAnsi="Arial" w:cs="Arial"/>
            <w:sz w:val="20"/>
            <w:szCs w:val="20"/>
            <w:rPrChange w:id="65" w:author="Olive Yang" w:date="2024-09-27T11:56:00Z" w16du:dateUtc="2024-09-27T16:56:00Z">
              <w:rPr>
                <w:rStyle w:val="Hyperlink"/>
                <w:rFonts w:ascii="Arial" w:hAnsi="Arial" w:cs="Arial"/>
                <w:sz w:val="20"/>
                <w:szCs w:val="20"/>
              </w:rPr>
            </w:rPrChange>
          </w:rPr>
          <w:instrText>cibes</w:instrText>
        </w:r>
      </w:ins>
      <w:r w:rsidR="00E60CC6" w:rsidRPr="00E60CC6">
        <w:rPr>
          <w:rFonts w:ascii="Arial" w:hAnsi="Arial" w:cs="Arial"/>
          <w:sz w:val="20"/>
          <w:szCs w:val="20"/>
          <w:rPrChange w:id="66" w:author="Olive Yang" w:date="2024-09-27T11:56:00Z" w16du:dateUtc="2024-09-27T16:56:00Z">
            <w:rPr>
              <w:rStyle w:val="Hyperlink"/>
              <w:rFonts w:ascii="Arial" w:hAnsi="Arial" w:cs="Arial"/>
              <w:sz w:val="20"/>
              <w:szCs w:val="20"/>
            </w:rPr>
          </w:rPrChange>
        </w:rPr>
        <w:instrText>symmetry.com</w:instrText>
      </w:r>
      <w:ins w:id="67" w:author="Olive Yang" w:date="2024-09-27T11:56:00Z" w16du:dateUtc="2024-09-27T16:56:00Z">
        <w:r w:rsidR="00E60CC6">
          <w:rPr>
            <w:rFonts w:ascii="Arial" w:hAnsi="Arial" w:cs="Arial"/>
            <w:sz w:val="20"/>
            <w:szCs w:val="20"/>
          </w:rPr>
          <w:instrText>"</w:instrText>
        </w:r>
        <w:r w:rsidR="00E60CC6">
          <w:rPr>
            <w:rFonts w:ascii="Arial" w:hAnsi="Arial" w:cs="Arial"/>
            <w:sz w:val="20"/>
            <w:szCs w:val="20"/>
          </w:rPr>
          <w:fldChar w:fldCharType="separate"/>
        </w:r>
      </w:ins>
      <w:r w:rsidR="00E60CC6" w:rsidRPr="00E60CC6">
        <w:rPr>
          <w:rStyle w:val="Hyperlink"/>
          <w:rFonts w:ascii="Arial" w:hAnsi="Arial" w:cs="Arial"/>
          <w:sz w:val="20"/>
          <w:szCs w:val="20"/>
        </w:rPr>
        <w:t>www.</w:t>
      </w:r>
      <w:ins w:id="68" w:author="Olive Yang" w:date="2024-09-27T11:54:00Z" w16du:dateUtc="2024-09-27T16:54:00Z">
        <w:r w:rsidR="00E60CC6" w:rsidRPr="00E60CC6">
          <w:rPr>
            <w:rStyle w:val="Hyperlink"/>
            <w:rFonts w:ascii="Arial" w:hAnsi="Arial" w:cs="Arial"/>
            <w:sz w:val="20"/>
            <w:szCs w:val="20"/>
          </w:rPr>
          <w:t>cibes</w:t>
        </w:r>
      </w:ins>
      <w:r w:rsidR="00E60CC6" w:rsidRPr="00E60CC6">
        <w:rPr>
          <w:rStyle w:val="Hyperlink"/>
          <w:rFonts w:ascii="Arial" w:hAnsi="Arial" w:cs="Arial"/>
          <w:sz w:val="20"/>
          <w:szCs w:val="20"/>
        </w:rPr>
        <w:t>symmetry</w:t>
      </w:r>
      <w:del w:id="69" w:author="Olive Yang" w:date="2024-09-27T11:54:00Z" w16du:dateUtc="2024-09-27T16:54:00Z">
        <w:r w:rsidR="00E60CC6" w:rsidRPr="00E60CC6" w:rsidDel="001C4D7C">
          <w:rPr>
            <w:rStyle w:val="Hyperlink"/>
            <w:rFonts w:ascii="Arial" w:hAnsi="Arial" w:cs="Arial"/>
            <w:sz w:val="20"/>
            <w:szCs w:val="20"/>
          </w:rPr>
          <w:delText>eleveators</w:delText>
        </w:r>
      </w:del>
      <w:r w:rsidR="00E60CC6" w:rsidRPr="00E60CC6">
        <w:rPr>
          <w:rStyle w:val="Hyperlink"/>
          <w:rFonts w:ascii="Arial" w:hAnsi="Arial" w:cs="Arial"/>
          <w:sz w:val="20"/>
          <w:szCs w:val="20"/>
        </w:rPr>
        <w:t>.com</w:t>
      </w:r>
      <w:ins w:id="70" w:author="Olive Yang" w:date="2024-09-27T11:56:00Z" w16du:dateUtc="2024-09-27T16:56:00Z">
        <w:r w:rsidR="00E60CC6">
          <w:rPr>
            <w:rFonts w:ascii="Arial" w:hAnsi="Arial" w:cs="Arial"/>
            <w:sz w:val="20"/>
            <w:szCs w:val="20"/>
          </w:rPr>
          <w:fldChar w:fldCharType="end"/>
        </w:r>
      </w:ins>
      <w:r>
        <w:rPr>
          <w:rFonts w:ascii="Arial" w:hAnsi="Arial" w:cs="Arial"/>
          <w:sz w:val="20"/>
          <w:szCs w:val="20"/>
        </w:rPr>
        <w:t xml:space="preserve"> for details.</w:t>
      </w:r>
    </w:p>
    <w:p w14:paraId="30DD85B8" w14:textId="77777777" w:rsidR="00263067" w:rsidRPr="00796C8E" w:rsidRDefault="00263067" w:rsidP="00D80300">
      <w:pPr>
        <w:pStyle w:val="ListParagraph"/>
        <w:numPr>
          <w:ilvl w:val="4"/>
          <w:numId w:val="34"/>
        </w:numPr>
        <w:tabs>
          <w:tab w:val="left" w:pos="630"/>
          <w:tab w:val="left" w:pos="990"/>
          <w:tab w:val="left" w:pos="1080"/>
          <w:tab w:val="left" w:pos="1350"/>
          <w:tab w:val="left" w:pos="1710"/>
        </w:tabs>
        <w:ind w:left="990"/>
        <w:rPr>
          <w:rFonts w:ascii="Arial" w:hAnsi="Arial" w:cs="Arial"/>
          <w:sz w:val="20"/>
          <w:szCs w:val="20"/>
        </w:rPr>
      </w:pPr>
      <w:r>
        <w:rPr>
          <w:rFonts w:ascii="Arial" w:hAnsi="Arial" w:cs="Arial"/>
          <w:sz w:val="20"/>
          <w:szCs w:val="20"/>
        </w:rPr>
        <w:t>Electrical devices, service and final connections shall be by a qualified electrician.</w:t>
      </w:r>
    </w:p>
    <w:p w14:paraId="30DD85B9" w14:textId="77777777" w:rsidR="00263067" w:rsidRPr="00796C8E" w:rsidRDefault="00263067" w:rsidP="00796C8E">
      <w:pPr>
        <w:pStyle w:val="ListParagraph"/>
        <w:tabs>
          <w:tab w:val="left" w:pos="630"/>
          <w:tab w:val="left" w:pos="990"/>
          <w:tab w:val="left" w:pos="1080"/>
          <w:tab w:val="left" w:pos="1350"/>
          <w:tab w:val="left" w:pos="1710"/>
        </w:tabs>
        <w:ind w:left="2700"/>
        <w:rPr>
          <w:rFonts w:ascii="Arial" w:hAnsi="Arial" w:cs="Arial"/>
          <w:sz w:val="20"/>
          <w:szCs w:val="20"/>
        </w:rPr>
      </w:pPr>
    </w:p>
    <w:p w14:paraId="30DD85BA" w14:textId="77777777" w:rsidR="00263067" w:rsidRDefault="00263067" w:rsidP="00D80300">
      <w:pPr>
        <w:pStyle w:val="ListParagraph"/>
        <w:numPr>
          <w:ilvl w:val="1"/>
          <w:numId w:val="26"/>
        </w:numPr>
        <w:tabs>
          <w:tab w:val="left" w:pos="630"/>
          <w:tab w:val="left" w:pos="990"/>
          <w:tab w:val="left" w:pos="1080"/>
          <w:tab w:val="left" w:pos="1350"/>
          <w:tab w:val="left" w:pos="1710"/>
        </w:tabs>
        <w:ind w:hanging="2700"/>
        <w:rPr>
          <w:rFonts w:ascii="Arial" w:hAnsi="Arial" w:cs="Arial"/>
          <w:sz w:val="20"/>
          <w:szCs w:val="20"/>
        </w:rPr>
      </w:pPr>
      <w:r w:rsidRPr="007F2445">
        <w:rPr>
          <w:rFonts w:ascii="Arial" w:hAnsi="Arial" w:cs="Arial"/>
          <w:sz w:val="20"/>
          <w:szCs w:val="20"/>
        </w:rPr>
        <w:t>EXAMINATION</w:t>
      </w:r>
    </w:p>
    <w:p w14:paraId="30DD85BB" w14:textId="77777777" w:rsidR="00263067" w:rsidRDefault="00263067" w:rsidP="00D80300">
      <w:pPr>
        <w:pStyle w:val="ListParagraph"/>
        <w:numPr>
          <w:ilvl w:val="1"/>
          <w:numId w:val="27"/>
        </w:numPr>
        <w:tabs>
          <w:tab w:val="left" w:pos="630"/>
          <w:tab w:val="left" w:pos="990"/>
          <w:tab w:val="left" w:pos="1080"/>
          <w:tab w:val="left" w:pos="1350"/>
        </w:tabs>
        <w:ind w:left="990"/>
        <w:rPr>
          <w:rFonts w:ascii="Arial" w:hAnsi="Arial" w:cs="Arial"/>
          <w:sz w:val="20"/>
          <w:szCs w:val="20"/>
        </w:rPr>
      </w:pPr>
      <w:r>
        <w:rPr>
          <w:rFonts w:ascii="Arial" w:hAnsi="Arial" w:cs="Arial"/>
          <w:sz w:val="20"/>
          <w:szCs w:val="20"/>
        </w:rPr>
        <w:t>Do not begin installation until preliminary work including hoistway, landings and machine space has been properly prepared.</w:t>
      </w:r>
    </w:p>
    <w:p w14:paraId="30DD85BC" w14:textId="77777777" w:rsidR="00263067" w:rsidRDefault="00263067" w:rsidP="00D80300">
      <w:pPr>
        <w:pStyle w:val="ListParagraph"/>
        <w:numPr>
          <w:ilvl w:val="1"/>
          <w:numId w:val="27"/>
        </w:numPr>
        <w:tabs>
          <w:tab w:val="left" w:pos="630"/>
          <w:tab w:val="left" w:pos="990"/>
          <w:tab w:val="left" w:pos="1080"/>
          <w:tab w:val="left" w:pos="1350"/>
        </w:tabs>
        <w:ind w:left="990"/>
        <w:rPr>
          <w:rFonts w:ascii="Arial" w:hAnsi="Arial" w:cs="Arial"/>
          <w:sz w:val="20"/>
          <w:szCs w:val="20"/>
        </w:rPr>
      </w:pPr>
      <w:r>
        <w:rPr>
          <w:rFonts w:ascii="Arial" w:hAnsi="Arial" w:cs="Arial"/>
          <w:sz w:val="20"/>
          <w:szCs w:val="20"/>
        </w:rPr>
        <w:t>Verify shaft and machine space are of correct size and within tolerance.</w:t>
      </w:r>
    </w:p>
    <w:p w14:paraId="30DD85BD" w14:textId="77777777" w:rsidR="00263067" w:rsidRDefault="00263067" w:rsidP="00D80300">
      <w:pPr>
        <w:pStyle w:val="ListParagraph"/>
        <w:numPr>
          <w:ilvl w:val="1"/>
          <w:numId w:val="27"/>
        </w:numPr>
        <w:tabs>
          <w:tab w:val="left" w:pos="630"/>
          <w:tab w:val="left" w:pos="990"/>
          <w:tab w:val="left" w:pos="1080"/>
          <w:tab w:val="left" w:pos="1350"/>
        </w:tabs>
        <w:ind w:left="990"/>
        <w:rPr>
          <w:rFonts w:ascii="Arial" w:hAnsi="Arial" w:cs="Arial"/>
          <w:sz w:val="20"/>
          <w:szCs w:val="20"/>
        </w:rPr>
      </w:pPr>
      <w:r>
        <w:rPr>
          <w:rFonts w:ascii="Arial" w:hAnsi="Arial" w:cs="Arial"/>
          <w:sz w:val="20"/>
          <w:szCs w:val="20"/>
        </w:rPr>
        <w:t>Verify required landings and openings are of correct size and within tolerances.</w:t>
      </w:r>
    </w:p>
    <w:p w14:paraId="30DD85BE" w14:textId="77777777" w:rsidR="00263067" w:rsidRDefault="00263067" w:rsidP="00D80300">
      <w:pPr>
        <w:pStyle w:val="ListParagraph"/>
        <w:numPr>
          <w:ilvl w:val="1"/>
          <w:numId w:val="27"/>
        </w:numPr>
        <w:tabs>
          <w:tab w:val="left" w:pos="630"/>
          <w:tab w:val="left" w:pos="990"/>
          <w:tab w:val="left" w:pos="1080"/>
          <w:tab w:val="left" w:pos="1350"/>
        </w:tabs>
        <w:ind w:left="990"/>
        <w:rPr>
          <w:rFonts w:ascii="Arial" w:hAnsi="Arial" w:cs="Arial"/>
          <w:sz w:val="20"/>
          <w:szCs w:val="20"/>
        </w:rPr>
      </w:pPr>
      <w:r>
        <w:rPr>
          <w:rFonts w:ascii="Arial" w:hAnsi="Arial" w:cs="Arial"/>
          <w:sz w:val="20"/>
          <w:szCs w:val="20"/>
        </w:rPr>
        <w:t xml:space="preserve">Verify hoistway shaft and machine room temperature is designed to have maintainable temperatures between </w:t>
      </w:r>
      <w:r w:rsidR="003C403F">
        <w:rPr>
          <w:rFonts w:ascii="Arial" w:hAnsi="Arial" w:cs="Arial"/>
          <w:sz w:val="20"/>
          <w:szCs w:val="20"/>
        </w:rPr>
        <w:t>5</w:t>
      </w:r>
      <w:r>
        <w:rPr>
          <w:rFonts w:ascii="Arial" w:hAnsi="Arial" w:cs="Arial"/>
          <w:sz w:val="20"/>
          <w:szCs w:val="20"/>
        </w:rPr>
        <w:t xml:space="preserve">0 degrees F and </w:t>
      </w:r>
      <w:r w:rsidR="003C403F">
        <w:rPr>
          <w:rFonts w:ascii="Arial" w:hAnsi="Arial" w:cs="Arial"/>
          <w:sz w:val="20"/>
          <w:szCs w:val="20"/>
        </w:rPr>
        <w:t>9</w:t>
      </w:r>
      <w:r>
        <w:rPr>
          <w:rFonts w:ascii="Arial" w:hAnsi="Arial" w:cs="Arial"/>
          <w:sz w:val="20"/>
          <w:szCs w:val="20"/>
        </w:rPr>
        <w:t>0 degrees F.</w:t>
      </w:r>
    </w:p>
    <w:p w14:paraId="30DD85BF" w14:textId="77777777" w:rsidR="00263067" w:rsidRPr="00796C8E" w:rsidRDefault="00263067" w:rsidP="00D80300">
      <w:pPr>
        <w:pStyle w:val="ListParagraph"/>
        <w:numPr>
          <w:ilvl w:val="1"/>
          <w:numId w:val="27"/>
        </w:numPr>
        <w:tabs>
          <w:tab w:val="left" w:pos="630"/>
          <w:tab w:val="left" w:pos="990"/>
          <w:tab w:val="left" w:pos="1080"/>
          <w:tab w:val="left" w:pos="1350"/>
        </w:tabs>
        <w:ind w:left="990"/>
        <w:rPr>
          <w:rFonts w:ascii="Arial" w:hAnsi="Arial" w:cs="Arial"/>
          <w:sz w:val="20"/>
          <w:szCs w:val="20"/>
        </w:rPr>
      </w:pPr>
      <w:r w:rsidRPr="00796C8E">
        <w:rPr>
          <w:rFonts w:ascii="Arial" w:hAnsi="Arial" w:cs="Arial"/>
          <w:sz w:val="20"/>
          <w:szCs w:val="20"/>
        </w:rPr>
        <w:t>Verify machine room, when required, is provided with lighting, light switch, convenience outlets and meets the clear space requirements of ASME A17.1</w:t>
      </w:r>
      <w:r w:rsidR="003C403F">
        <w:rPr>
          <w:rFonts w:ascii="Arial" w:hAnsi="Arial" w:cs="Arial"/>
          <w:sz w:val="20"/>
          <w:szCs w:val="20"/>
        </w:rPr>
        <w:t xml:space="preserve"> &amp; NEC.</w:t>
      </w:r>
      <w:r w:rsidRPr="00796C8E">
        <w:rPr>
          <w:rFonts w:ascii="Arial" w:hAnsi="Arial" w:cs="Arial"/>
          <w:sz w:val="20"/>
          <w:szCs w:val="20"/>
        </w:rPr>
        <w:t xml:space="preserve"> </w:t>
      </w:r>
    </w:p>
    <w:p w14:paraId="30DD85C0" w14:textId="77777777" w:rsidR="00263067" w:rsidRDefault="00263067" w:rsidP="00D80300">
      <w:pPr>
        <w:pStyle w:val="ListParagraph"/>
        <w:numPr>
          <w:ilvl w:val="1"/>
          <w:numId w:val="27"/>
        </w:numPr>
        <w:tabs>
          <w:tab w:val="left" w:pos="630"/>
          <w:tab w:val="left" w:pos="990"/>
          <w:tab w:val="left" w:pos="1080"/>
          <w:tab w:val="left" w:pos="1350"/>
          <w:tab w:val="left" w:pos="1710"/>
        </w:tabs>
        <w:ind w:hanging="1080"/>
        <w:rPr>
          <w:rFonts w:ascii="Arial" w:hAnsi="Arial" w:cs="Arial"/>
          <w:sz w:val="20"/>
          <w:szCs w:val="20"/>
        </w:rPr>
      </w:pPr>
      <w:r w:rsidRPr="00796C8E">
        <w:rPr>
          <w:rFonts w:ascii="Arial" w:hAnsi="Arial" w:cs="Arial"/>
          <w:sz w:val="20"/>
          <w:szCs w:val="20"/>
        </w:rPr>
        <w:t>Verify hoistway and openings are of correct size and within tolerance.</w:t>
      </w:r>
    </w:p>
    <w:p w14:paraId="30DD85C1" w14:textId="77777777" w:rsidR="00263067" w:rsidRDefault="00263067" w:rsidP="00D80300">
      <w:pPr>
        <w:pStyle w:val="ListParagraph"/>
        <w:numPr>
          <w:ilvl w:val="1"/>
          <w:numId w:val="27"/>
        </w:numPr>
        <w:tabs>
          <w:tab w:val="left" w:pos="630"/>
          <w:tab w:val="left" w:pos="990"/>
          <w:tab w:val="left" w:pos="1080"/>
          <w:tab w:val="left" w:pos="1350"/>
          <w:tab w:val="left" w:pos="1710"/>
        </w:tabs>
        <w:ind w:hanging="1080"/>
        <w:rPr>
          <w:rFonts w:ascii="Arial" w:hAnsi="Arial" w:cs="Arial"/>
          <w:sz w:val="20"/>
          <w:szCs w:val="20"/>
        </w:rPr>
      </w:pPr>
      <w:r>
        <w:rPr>
          <w:rFonts w:ascii="Arial" w:hAnsi="Arial" w:cs="Arial"/>
          <w:sz w:val="20"/>
          <w:szCs w:val="20"/>
        </w:rPr>
        <w:t>Verify electrical power is available and of correct characteristics.</w:t>
      </w:r>
    </w:p>
    <w:p w14:paraId="30DD85C2" w14:textId="77777777" w:rsidR="00263067" w:rsidRDefault="00263067" w:rsidP="00D80300">
      <w:pPr>
        <w:pStyle w:val="ListParagraph"/>
        <w:numPr>
          <w:ilvl w:val="1"/>
          <w:numId w:val="27"/>
        </w:numPr>
        <w:tabs>
          <w:tab w:val="left" w:pos="630"/>
          <w:tab w:val="left" w:pos="990"/>
          <w:tab w:val="left" w:pos="1080"/>
          <w:tab w:val="left" w:pos="1350"/>
        </w:tabs>
        <w:ind w:left="990"/>
        <w:rPr>
          <w:rFonts w:ascii="Arial" w:hAnsi="Arial" w:cs="Arial"/>
          <w:sz w:val="20"/>
          <w:szCs w:val="20"/>
        </w:rPr>
      </w:pPr>
      <w:r>
        <w:rPr>
          <w:rFonts w:ascii="Arial" w:hAnsi="Arial" w:cs="Arial"/>
          <w:sz w:val="20"/>
          <w:szCs w:val="20"/>
        </w:rPr>
        <w:t>If preliminary work is the responsibility of another installer, notify Architect of unsatisfactory preparation before proceeding.</w:t>
      </w:r>
    </w:p>
    <w:p w14:paraId="30DD85C3" w14:textId="77777777" w:rsidR="003915C3" w:rsidRDefault="003915C3" w:rsidP="003915C3">
      <w:pPr>
        <w:pStyle w:val="ListParagraph"/>
        <w:tabs>
          <w:tab w:val="left" w:pos="630"/>
          <w:tab w:val="left" w:pos="990"/>
          <w:tab w:val="left" w:pos="1080"/>
          <w:tab w:val="left" w:pos="1350"/>
        </w:tabs>
        <w:ind w:left="990"/>
        <w:rPr>
          <w:rFonts w:ascii="Arial" w:hAnsi="Arial" w:cs="Arial"/>
          <w:sz w:val="20"/>
          <w:szCs w:val="20"/>
        </w:rPr>
      </w:pPr>
    </w:p>
    <w:p w14:paraId="30DD85C4" w14:textId="77777777" w:rsidR="00263067" w:rsidRPr="00B475A2" w:rsidRDefault="00263067" w:rsidP="00D80300">
      <w:pPr>
        <w:pStyle w:val="ListParagraph"/>
        <w:numPr>
          <w:ilvl w:val="1"/>
          <w:numId w:val="26"/>
        </w:numPr>
        <w:tabs>
          <w:tab w:val="left" w:pos="630"/>
          <w:tab w:val="left" w:pos="990"/>
          <w:tab w:val="left" w:pos="1080"/>
          <w:tab w:val="left" w:pos="1350"/>
        </w:tabs>
        <w:ind w:left="630"/>
        <w:rPr>
          <w:rFonts w:ascii="Arial" w:hAnsi="Arial" w:cs="Arial"/>
          <w:sz w:val="20"/>
          <w:szCs w:val="20"/>
        </w:rPr>
      </w:pPr>
      <w:r w:rsidRPr="00B475A2">
        <w:rPr>
          <w:rFonts w:ascii="Arial" w:hAnsi="Arial" w:cs="Arial"/>
          <w:sz w:val="20"/>
          <w:szCs w:val="20"/>
        </w:rPr>
        <w:t>ADJUSTING</w:t>
      </w:r>
    </w:p>
    <w:p w14:paraId="30DD85C5" w14:textId="77777777" w:rsidR="00263067" w:rsidRDefault="00263067" w:rsidP="00D80300">
      <w:pPr>
        <w:pStyle w:val="ListParagraph"/>
        <w:numPr>
          <w:ilvl w:val="4"/>
          <w:numId w:val="28"/>
        </w:numPr>
        <w:tabs>
          <w:tab w:val="left" w:pos="630"/>
          <w:tab w:val="left" w:pos="990"/>
          <w:tab w:val="left" w:pos="1080"/>
          <w:tab w:val="left" w:pos="1350"/>
        </w:tabs>
        <w:ind w:left="990"/>
        <w:rPr>
          <w:rFonts w:ascii="Arial" w:hAnsi="Arial" w:cs="Arial"/>
          <w:sz w:val="20"/>
          <w:szCs w:val="20"/>
        </w:rPr>
      </w:pPr>
      <w:r>
        <w:rPr>
          <w:rFonts w:ascii="Arial" w:hAnsi="Arial" w:cs="Arial"/>
          <w:sz w:val="20"/>
          <w:szCs w:val="20"/>
        </w:rPr>
        <w:t>Adjust for smooth acceleration and deceleration.</w:t>
      </w:r>
    </w:p>
    <w:p w14:paraId="30DD85C6" w14:textId="77777777" w:rsidR="00263067" w:rsidRDefault="00263067" w:rsidP="00D80300">
      <w:pPr>
        <w:pStyle w:val="ListParagraph"/>
        <w:numPr>
          <w:ilvl w:val="4"/>
          <w:numId w:val="28"/>
        </w:numPr>
        <w:tabs>
          <w:tab w:val="left" w:pos="630"/>
          <w:tab w:val="left" w:pos="990"/>
          <w:tab w:val="left" w:pos="1080"/>
          <w:tab w:val="left" w:pos="1350"/>
        </w:tabs>
        <w:ind w:left="990"/>
        <w:rPr>
          <w:rFonts w:ascii="Arial" w:hAnsi="Arial" w:cs="Arial"/>
          <w:sz w:val="20"/>
          <w:szCs w:val="20"/>
        </w:rPr>
      </w:pPr>
      <w:r>
        <w:rPr>
          <w:rFonts w:ascii="Arial" w:hAnsi="Arial" w:cs="Arial"/>
          <w:sz w:val="20"/>
          <w:szCs w:val="20"/>
        </w:rPr>
        <w:t>Adjust automatic floor leveling feature at each floor to provide stopping zone of ¼ inch.</w:t>
      </w:r>
    </w:p>
    <w:p w14:paraId="30DD85C7" w14:textId="77777777" w:rsidR="003915C3" w:rsidRDefault="003915C3" w:rsidP="00D80300">
      <w:pPr>
        <w:pStyle w:val="ListParagraph"/>
        <w:numPr>
          <w:ilvl w:val="4"/>
          <w:numId w:val="28"/>
        </w:numPr>
        <w:tabs>
          <w:tab w:val="left" w:pos="630"/>
          <w:tab w:val="left" w:pos="990"/>
          <w:tab w:val="left" w:pos="1080"/>
          <w:tab w:val="left" w:pos="1350"/>
        </w:tabs>
        <w:ind w:left="990"/>
        <w:rPr>
          <w:rFonts w:ascii="Arial" w:hAnsi="Arial" w:cs="Arial"/>
          <w:sz w:val="20"/>
          <w:szCs w:val="20"/>
        </w:rPr>
      </w:pPr>
      <w:r>
        <w:rPr>
          <w:rFonts w:ascii="Arial" w:hAnsi="Arial" w:cs="Arial"/>
          <w:sz w:val="20"/>
          <w:szCs w:val="20"/>
        </w:rPr>
        <w:t>Adjust door operation.</w:t>
      </w:r>
    </w:p>
    <w:p w14:paraId="30DD85C8" w14:textId="77777777" w:rsidR="00263067" w:rsidRPr="00B475A2" w:rsidRDefault="00263067" w:rsidP="00B475A2">
      <w:pPr>
        <w:pStyle w:val="ListParagraph"/>
        <w:tabs>
          <w:tab w:val="left" w:pos="630"/>
          <w:tab w:val="left" w:pos="990"/>
          <w:tab w:val="left" w:pos="1080"/>
          <w:tab w:val="left" w:pos="1350"/>
        </w:tabs>
        <w:ind w:left="990"/>
        <w:rPr>
          <w:rFonts w:ascii="Arial" w:hAnsi="Arial" w:cs="Arial"/>
          <w:sz w:val="20"/>
          <w:szCs w:val="20"/>
        </w:rPr>
      </w:pPr>
    </w:p>
    <w:p w14:paraId="30DD85C9" w14:textId="77777777" w:rsidR="00263067" w:rsidRDefault="00263067" w:rsidP="00D80300">
      <w:pPr>
        <w:pStyle w:val="ListParagraph"/>
        <w:numPr>
          <w:ilvl w:val="1"/>
          <w:numId w:val="26"/>
        </w:numPr>
        <w:tabs>
          <w:tab w:val="left" w:pos="630"/>
          <w:tab w:val="left" w:pos="990"/>
          <w:tab w:val="left" w:pos="1080"/>
          <w:tab w:val="left" w:pos="1350"/>
        </w:tabs>
        <w:ind w:left="990" w:hanging="990"/>
        <w:rPr>
          <w:rFonts w:ascii="Arial" w:hAnsi="Arial" w:cs="Arial"/>
          <w:sz w:val="20"/>
          <w:szCs w:val="20"/>
        </w:rPr>
      </w:pPr>
      <w:r>
        <w:rPr>
          <w:rFonts w:ascii="Arial" w:hAnsi="Arial" w:cs="Arial"/>
          <w:sz w:val="20"/>
          <w:szCs w:val="20"/>
        </w:rPr>
        <w:t>PREPARATION</w:t>
      </w:r>
    </w:p>
    <w:p w14:paraId="30DD85CA" w14:textId="77777777" w:rsidR="00263067" w:rsidRDefault="00263067" w:rsidP="00D80300">
      <w:pPr>
        <w:pStyle w:val="ListParagraph"/>
        <w:numPr>
          <w:ilvl w:val="0"/>
          <w:numId w:val="39"/>
        </w:numPr>
        <w:tabs>
          <w:tab w:val="left" w:pos="630"/>
          <w:tab w:val="left" w:pos="990"/>
          <w:tab w:val="left" w:pos="1080"/>
          <w:tab w:val="left" w:pos="1350"/>
        </w:tabs>
        <w:rPr>
          <w:rFonts w:ascii="Arial" w:hAnsi="Arial" w:cs="Arial"/>
          <w:sz w:val="20"/>
          <w:szCs w:val="20"/>
        </w:rPr>
      </w:pPr>
      <w:r>
        <w:rPr>
          <w:rFonts w:ascii="Arial" w:hAnsi="Arial" w:cs="Arial"/>
          <w:sz w:val="20"/>
          <w:szCs w:val="20"/>
        </w:rPr>
        <w:t>Clean surfaces thoroughly prior to installation.</w:t>
      </w:r>
    </w:p>
    <w:p w14:paraId="30DD85CB" w14:textId="77777777" w:rsidR="00263067" w:rsidRDefault="00263067" w:rsidP="00D80300">
      <w:pPr>
        <w:pStyle w:val="ListParagraph"/>
        <w:numPr>
          <w:ilvl w:val="0"/>
          <w:numId w:val="39"/>
        </w:numPr>
        <w:tabs>
          <w:tab w:val="left" w:pos="630"/>
          <w:tab w:val="left" w:pos="990"/>
          <w:tab w:val="left" w:pos="1080"/>
          <w:tab w:val="left" w:pos="1350"/>
        </w:tabs>
        <w:rPr>
          <w:rFonts w:ascii="Arial" w:hAnsi="Arial" w:cs="Arial"/>
          <w:sz w:val="20"/>
          <w:szCs w:val="20"/>
        </w:rPr>
      </w:pPr>
      <w:r>
        <w:rPr>
          <w:rFonts w:ascii="Arial" w:hAnsi="Arial" w:cs="Arial"/>
          <w:sz w:val="20"/>
          <w:szCs w:val="20"/>
        </w:rPr>
        <w:t>Prepare surfaces using the methods recommended by the manufacturer for achieving the optimum performance of LU/LA elevator.</w:t>
      </w:r>
    </w:p>
    <w:p w14:paraId="30DD85CC" w14:textId="77777777" w:rsidR="00263067" w:rsidRDefault="00263067" w:rsidP="006247CC">
      <w:pPr>
        <w:pStyle w:val="ListParagraph"/>
        <w:tabs>
          <w:tab w:val="left" w:pos="630"/>
          <w:tab w:val="left" w:pos="990"/>
          <w:tab w:val="left" w:pos="1080"/>
          <w:tab w:val="left" w:pos="1350"/>
        </w:tabs>
        <w:ind w:left="990"/>
        <w:rPr>
          <w:rFonts w:ascii="Arial" w:hAnsi="Arial" w:cs="Arial"/>
          <w:sz w:val="20"/>
          <w:szCs w:val="20"/>
        </w:rPr>
      </w:pPr>
    </w:p>
    <w:p w14:paraId="30DD85CD" w14:textId="77777777" w:rsidR="00263067" w:rsidRPr="007F2445" w:rsidRDefault="00263067" w:rsidP="00D80300">
      <w:pPr>
        <w:pStyle w:val="ListParagraph"/>
        <w:numPr>
          <w:ilvl w:val="1"/>
          <w:numId w:val="26"/>
        </w:numPr>
        <w:tabs>
          <w:tab w:val="left" w:pos="630"/>
          <w:tab w:val="left" w:pos="990"/>
          <w:tab w:val="left" w:pos="1080"/>
          <w:tab w:val="left" w:pos="1350"/>
        </w:tabs>
        <w:ind w:left="990" w:hanging="990"/>
        <w:rPr>
          <w:rFonts w:ascii="Arial" w:hAnsi="Arial" w:cs="Arial"/>
          <w:sz w:val="20"/>
          <w:szCs w:val="20"/>
        </w:rPr>
      </w:pPr>
      <w:r w:rsidRPr="007F2445">
        <w:rPr>
          <w:rFonts w:ascii="Arial" w:hAnsi="Arial" w:cs="Arial"/>
          <w:sz w:val="20"/>
          <w:szCs w:val="20"/>
        </w:rPr>
        <w:t>INSTALLATION</w:t>
      </w:r>
    </w:p>
    <w:p w14:paraId="30DD85CE" w14:textId="77777777" w:rsidR="00263067" w:rsidRDefault="00263067" w:rsidP="00D80300">
      <w:pPr>
        <w:pStyle w:val="ListParagraph"/>
        <w:numPr>
          <w:ilvl w:val="1"/>
          <w:numId w:val="25"/>
        </w:numPr>
        <w:tabs>
          <w:tab w:val="left" w:pos="630"/>
          <w:tab w:val="left" w:pos="990"/>
          <w:tab w:val="left" w:pos="1080"/>
          <w:tab w:val="left" w:pos="1350"/>
        </w:tabs>
        <w:ind w:left="990"/>
        <w:rPr>
          <w:rFonts w:ascii="Arial" w:hAnsi="Arial" w:cs="Arial"/>
          <w:sz w:val="20"/>
          <w:szCs w:val="20"/>
        </w:rPr>
      </w:pPr>
      <w:r>
        <w:rPr>
          <w:rFonts w:ascii="Arial" w:hAnsi="Arial" w:cs="Arial"/>
          <w:sz w:val="20"/>
          <w:szCs w:val="20"/>
        </w:rPr>
        <w:t>Unit shall be installed and operated in accordance with the ICC/A117.1, NAEC and ASME A</w:t>
      </w:r>
      <w:r w:rsidR="003915C3">
        <w:rPr>
          <w:rFonts w:ascii="Arial" w:hAnsi="Arial" w:cs="Arial"/>
          <w:sz w:val="20"/>
          <w:szCs w:val="20"/>
        </w:rPr>
        <w:t>17</w:t>
      </w:r>
      <w:r>
        <w:rPr>
          <w:rFonts w:ascii="Arial" w:hAnsi="Arial" w:cs="Arial"/>
          <w:sz w:val="20"/>
          <w:szCs w:val="20"/>
        </w:rPr>
        <w:t>.1 Guidelines.</w:t>
      </w:r>
    </w:p>
    <w:p w14:paraId="30DD85CF" w14:textId="77777777" w:rsidR="00263067" w:rsidRDefault="00263067" w:rsidP="00D80300">
      <w:pPr>
        <w:pStyle w:val="ListParagraph"/>
        <w:numPr>
          <w:ilvl w:val="1"/>
          <w:numId w:val="25"/>
        </w:numPr>
        <w:tabs>
          <w:tab w:val="left" w:pos="630"/>
          <w:tab w:val="left" w:pos="990"/>
          <w:tab w:val="left" w:pos="1080"/>
          <w:tab w:val="left" w:pos="1350"/>
        </w:tabs>
        <w:ind w:left="990"/>
        <w:rPr>
          <w:rFonts w:ascii="Arial" w:hAnsi="Arial" w:cs="Arial"/>
          <w:sz w:val="20"/>
          <w:szCs w:val="20"/>
        </w:rPr>
      </w:pPr>
      <w:r>
        <w:rPr>
          <w:rFonts w:ascii="Arial" w:hAnsi="Arial" w:cs="Arial"/>
          <w:sz w:val="20"/>
          <w:szCs w:val="20"/>
        </w:rPr>
        <w:t>A dedicated electrical supply provided to the disconnect shall be capable of supplying sufficient power.</w:t>
      </w:r>
    </w:p>
    <w:p w14:paraId="30DD85D0" w14:textId="77777777" w:rsidR="00263067" w:rsidRDefault="00263067" w:rsidP="00D80300">
      <w:pPr>
        <w:pStyle w:val="ListParagraph"/>
        <w:numPr>
          <w:ilvl w:val="1"/>
          <w:numId w:val="25"/>
        </w:numPr>
        <w:tabs>
          <w:tab w:val="left" w:pos="630"/>
          <w:tab w:val="left" w:pos="990"/>
          <w:tab w:val="left" w:pos="1080"/>
          <w:tab w:val="left" w:pos="1350"/>
        </w:tabs>
        <w:ind w:left="990"/>
        <w:rPr>
          <w:rFonts w:ascii="Arial" w:hAnsi="Arial" w:cs="Arial"/>
          <w:sz w:val="20"/>
          <w:szCs w:val="20"/>
        </w:rPr>
      </w:pPr>
      <w:r>
        <w:rPr>
          <w:rFonts w:ascii="Arial" w:hAnsi="Arial" w:cs="Arial"/>
          <w:sz w:val="20"/>
          <w:szCs w:val="20"/>
        </w:rPr>
        <w:t>GC to coordinate “work by others” with</w:t>
      </w:r>
      <w:r w:rsidR="003915C3">
        <w:rPr>
          <w:rFonts w:ascii="Arial" w:hAnsi="Arial" w:cs="Arial"/>
          <w:sz w:val="20"/>
          <w:szCs w:val="20"/>
        </w:rPr>
        <w:t xml:space="preserve"> elevator</w:t>
      </w:r>
      <w:r>
        <w:rPr>
          <w:rFonts w:ascii="Arial" w:hAnsi="Arial" w:cs="Arial"/>
          <w:sz w:val="20"/>
          <w:szCs w:val="20"/>
        </w:rPr>
        <w:t xml:space="preserve"> contractor.</w:t>
      </w:r>
    </w:p>
    <w:p w14:paraId="30DD85D1" w14:textId="77777777" w:rsidR="00263067" w:rsidRDefault="00263067" w:rsidP="00D80300">
      <w:pPr>
        <w:pStyle w:val="ListParagraph"/>
        <w:numPr>
          <w:ilvl w:val="1"/>
          <w:numId w:val="25"/>
        </w:numPr>
        <w:tabs>
          <w:tab w:val="left" w:pos="630"/>
          <w:tab w:val="left" w:pos="990"/>
          <w:tab w:val="left" w:pos="1080"/>
          <w:tab w:val="left" w:pos="1350"/>
        </w:tabs>
        <w:ind w:left="990"/>
        <w:rPr>
          <w:rFonts w:ascii="Arial" w:hAnsi="Arial" w:cs="Arial"/>
          <w:sz w:val="20"/>
          <w:szCs w:val="20"/>
        </w:rPr>
      </w:pPr>
      <w:r>
        <w:rPr>
          <w:rFonts w:ascii="Arial" w:hAnsi="Arial" w:cs="Arial"/>
          <w:sz w:val="20"/>
          <w:szCs w:val="20"/>
        </w:rPr>
        <w:t>The installation of the LU/LA elevator shall be made in accordance with approved plans and specifications and to the manufacturer’s installation instructions.</w:t>
      </w:r>
    </w:p>
    <w:p w14:paraId="30DD85D2" w14:textId="77777777" w:rsidR="00635937" w:rsidRPr="00635937" w:rsidRDefault="00263067" w:rsidP="00D80300">
      <w:pPr>
        <w:pStyle w:val="ListParagraph"/>
        <w:numPr>
          <w:ilvl w:val="1"/>
          <w:numId w:val="25"/>
        </w:numPr>
        <w:tabs>
          <w:tab w:val="left" w:pos="630"/>
          <w:tab w:val="left" w:pos="990"/>
          <w:tab w:val="left" w:pos="1080"/>
          <w:tab w:val="left" w:pos="1350"/>
        </w:tabs>
        <w:ind w:left="990"/>
        <w:rPr>
          <w:rFonts w:ascii="Arial" w:hAnsi="Arial" w:cs="Arial"/>
          <w:sz w:val="20"/>
          <w:szCs w:val="20"/>
        </w:rPr>
      </w:pPr>
      <w:r>
        <w:rPr>
          <w:rFonts w:ascii="Arial" w:hAnsi="Arial" w:cs="Arial"/>
          <w:sz w:val="20"/>
          <w:szCs w:val="20"/>
        </w:rPr>
        <w:t>Startup and test unit in accordance with manufacturer’s instructions.</w:t>
      </w:r>
    </w:p>
    <w:p w14:paraId="30DD85D3" w14:textId="77777777" w:rsidR="00263067" w:rsidRDefault="00263067" w:rsidP="006247CC">
      <w:pPr>
        <w:pStyle w:val="ListParagraph"/>
        <w:tabs>
          <w:tab w:val="left" w:pos="630"/>
          <w:tab w:val="left" w:pos="990"/>
          <w:tab w:val="left" w:pos="1080"/>
          <w:tab w:val="left" w:pos="1350"/>
        </w:tabs>
        <w:ind w:left="990"/>
        <w:rPr>
          <w:rFonts w:ascii="Arial" w:hAnsi="Arial" w:cs="Arial"/>
          <w:sz w:val="20"/>
          <w:szCs w:val="20"/>
        </w:rPr>
      </w:pPr>
    </w:p>
    <w:p w14:paraId="30DD85D4" w14:textId="77777777" w:rsidR="00263067" w:rsidRPr="002668BB" w:rsidRDefault="002668BB" w:rsidP="002668BB">
      <w:pPr>
        <w:tabs>
          <w:tab w:val="left" w:pos="630"/>
          <w:tab w:val="left" w:pos="990"/>
          <w:tab w:val="left" w:pos="1080"/>
          <w:tab w:val="left" w:pos="1350"/>
        </w:tabs>
        <w:rPr>
          <w:rFonts w:ascii="Arial" w:hAnsi="Arial" w:cs="Arial"/>
          <w:sz w:val="20"/>
          <w:szCs w:val="20"/>
        </w:rPr>
      </w:pPr>
      <w:r>
        <w:rPr>
          <w:rFonts w:ascii="Arial" w:hAnsi="Arial" w:cs="Arial"/>
          <w:sz w:val="20"/>
          <w:szCs w:val="20"/>
        </w:rPr>
        <w:t xml:space="preserve">3.6      </w:t>
      </w:r>
      <w:r w:rsidR="00263067" w:rsidRPr="002668BB">
        <w:rPr>
          <w:rFonts w:ascii="Arial" w:hAnsi="Arial" w:cs="Arial"/>
          <w:sz w:val="20"/>
          <w:szCs w:val="20"/>
        </w:rPr>
        <w:t>FIELD QUALITY CONTROL</w:t>
      </w:r>
    </w:p>
    <w:p w14:paraId="30DD85D5" w14:textId="77777777" w:rsidR="00263067" w:rsidRDefault="00263067" w:rsidP="00D80300">
      <w:pPr>
        <w:pStyle w:val="ListParagraph"/>
        <w:numPr>
          <w:ilvl w:val="1"/>
          <w:numId w:val="22"/>
        </w:numPr>
        <w:tabs>
          <w:tab w:val="left" w:pos="630"/>
          <w:tab w:val="left" w:pos="990"/>
          <w:tab w:val="left" w:pos="1080"/>
          <w:tab w:val="left" w:pos="1350"/>
        </w:tabs>
        <w:ind w:left="990"/>
        <w:rPr>
          <w:rFonts w:ascii="Arial" w:hAnsi="Arial" w:cs="Arial"/>
          <w:sz w:val="20"/>
          <w:szCs w:val="20"/>
        </w:rPr>
      </w:pPr>
      <w:r>
        <w:rPr>
          <w:rFonts w:ascii="Arial" w:hAnsi="Arial" w:cs="Arial"/>
          <w:sz w:val="20"/>
          <w:szCs w:val="20"/>
        </w:rPr>
        <w:t>Perform tests in compliance with ASME A17.1</w:t>
      </w:r>
      <w:r w:rsidR="003915C3">
        <w:rPr>
          <w:rFonts w:ascii="Arial" w:hAnsi="Arial" w:cs="Arial"/>
          <w:sz w:val="20"/>
          <w:szCs w:val="20"/>
        </w:rPr>
        <w:t xml:space="preserve"> </w:t>
      </w:r>
      <w:r>
        <w:rPr>
          <w:rFonts w:ascii="Arial" w:hAnsi="Arial" w:cs="Arial"/>
          <w:sz w:val="20"/>
          <w:szCs w:val="20"/>
        </w:rPr>
        <w:t>as required by authorities having jurisdiction.</w:t>
      </w:r>
    </w:p>
    <w:p w14:paraId="30DD85D6" w14:textId="77777777" w:rsidR="00263067" w:rsidRDefault="00263067" w:rsidP="00D80300">
      <w:pPr>
        <w:pStyle w:val="ListParagraph"/>
        <w:numPr>
          <w:ilvl w:val="1"/>
          <w:numId w:val="22"/>
        </w:numPr>
        <w:tabs>
          <w:tab w:val="left" w:pos="630"/>
          <w:tab w:val="left" w:pos="990"/>
          <w:tab w:val="left" w:pos="1080"/>
          <w:tab w:val="left" w:pos="1350"/>
        </w:tabs>
        <w:ind w:left="990"/>
        <w:rPr>
          <w:rFonts w:ascii="Arial" w:hAnsi="Arial" w:cs="Arial"/>
          <w:sz w:val="20"/>
          <w:szCs w:val="20"/>
        </w:rPr>
      </w:pPr>
      <w:r>
        <w:rPr>
          <w:rFonts w:ascii="Arial" w:hAnsi="Arial" w:cs="Arial"/>
          <w:sz w:val="20"/>
          <w:szCs w:val="20"/>
        </w:rPr>
        <w:t>Load the LU/LA elevator to rated capacity and test for several cycles to insure proper operation.  No mechanical failures shall occur and no wear that would affect the reliability of the unit shall be detected.</w:t>
      </w:r>
    </w:p>
    <w:p w14:paraId="30DD85D7" w14:textId="77777777" w:rsidR="00263067" w:rsidRDefault="00263067" w:rsidP="00D80300">
      <w:pPr>
        <w:pStyle w:val="ListParagraph"/>
        <w:numPr>
          <w:ilvl w:val="1"/>
          <w:numId w:val="22"/>
        </w:numPr>
        <w:tabs>
          <w:tab w:val="left" w:pos="630"/>
          <w:tab w:val="left" w:pos="990"/>
          <w:tab w:val="left" w:pos="1080"/>
          <w:tab w:val="left" w:pos="1350"/>
        </w:tabs>
        <w:ind w:left="990"/>
        <w:rPr>
          <w:rFonts w:ascii="Arial" w:hAnsi="Arial" w:cs="Arial"/>
          <w:sz w:val="20"/>
          <w:szCs w:val="20"/>
        </w:rPr>
      </w:pPr>
      <w:r>
        <w:rPr>
          <w:rFonts w:ascii="Arial" w:hAnsi="Arial" w:cs="Arial"/>
          <w:sz w:val="20"/>
          <w:szCs w:val="20"/>
        </w:rPr>
        <w:t>Schedule tests with agencies and Architect, Owner, and Contractor present.</w:t>
      </w:r>
    </w:p>
    <w:p w14:paraId="30DD85D8" w14:textId="77777777" w:rsidR="00263067" w:rsidRPr="00BF15FF" w:rsidRDefault="00263067" w:rsidP="00BF15FF">
      <w:pPr>
        <w:pStyle w:val="ListParagraph"/>
        <w:tabs>
          <w:tab w:val="left" w:pos="630"/>
          <w:tab w:val="left" w:pos="990"/>
          <w:tab w:val="left" w:pos="1080"/>
          <w:tab w:val="left" w:pos="1350"/>
        </w:tabs>
        <w:ind w:left="990"/>
        <w:rPr>
          <w:rFonts w:ascii="Arial" w:hAnsi="Arial" w:cs="Arial"/>
          <w:sz w:val="20"/>
          <w:szCs w:val="20"/>
        </w:rPr>
      </w:pPr>
    </w:p>
    <w:p w14:paraId="30DD85D9" w14:textId="77777777" w:rsidR="00263067" w:rsidRPr="002668BB" w:rsidRDefault="002668BB" w:rsidP="002668BB">
      <w:pPr>
        <w:tabs>
          <w:tab w:val="left" w:pos="630"/>
          <w:tab w:val="left" w:pos="990"/>
          <w:tab w:val="left" w:pos="1080"/>
          <w:tab w:val="left" w:pos="1350"/>
        </w:tabs>
        <w:rPr>
          <w:rFonts w:ascii="Arial" w:hAnsi="Arial" w:cs="Arial"/>
          <w:sz w:val="20"/>
          <w:szCs w:val="20"/>
        </w:rPr>
      </w:pPr>
      <w:r>
        <w:rPr>
          <w:rFonts w:ascii="Arial" w:hAnsi="Arial" w:cs="Arial"/>
          <w:sz w:val="20"/>
          <w:szCs w:val="20"/>
        </w:rPr>
        <w:t xml:space="preserve">3.7      </w:t>
      </w:r>
      <w:r w:rsidR="00263067" w:rsidRPr="002668BB">
        <w:rPr>
          <w:rFonts w:ascii="Arial" w:hAnsi="Arial" w:cs="Arial"/>
          <w:sz w:val="20"/>
          <w:szCs w:val="20"/>
        </w:rPr>
        <w:t>PROTECTION</w:t>
      </w:r>
    </w:p>
    <w:p w14:paraId="30DD85DA" w14:textId="77777777" w:rsidR="00263067" w:rsidRDefault="00263067" w:rsidP="00D80300">
      <w:pPr>
        <w:pStyle w:val="ListParagraph"/>
        <w:numPr>
          <w:ilvl w:val="0"/>
          <w:numId w:val="38"/>
        </w:numPr>
        <w:tabs>
          <w:tab w:val="left" w:pos="630"/>
          <w:tab w:val="left" w:pos="990"/>
          <w:tab w:val="left" w:pos="1080"/>
          <w:tab w:val="left" w:pos="1350"/>
        </w:tabs>
        <w:rPr>
          <w:rFonts w:ascii="Arial" w:hAnsi="Arial" w:cs="Arial"/>
          <w:sz w:val="20"/>
          <w:szCs w:val="20"/>
        </w:rPr>
      </w:pPr>
      <w:r>
        <w:rPr>
          <w:rFonts w:ascii="Arial" w:hAnsi="Arial" w:cs="Arial"/>
          <w:sz w:val="20"/>
          <w:szCs w:val="20"/>
        </w:rPr>
        <w:t>Protect installed products until completion of project.</w:t>
      </w:r>
    </w:p>
    <w:p w14:paraId="30DD85DB" w14:textId="77777777" w:rsidR="00263067" w:rsidRDefault="00263067" w:rsidP="00D80300">
      <w:pPr>
        <w:pStyle w:val="ListParagraph"/>
        <w:numPr>
          <w:ilvl w:val="0"/>
          <w:numId w:val="38"/>
        </w:numPr>
        <w:tabs>
          <w:tab w:val="left" w:pos="630"/>
          <w:tab w:val="left" w:pos="990"/>
          <w:tab w:val="left" w:pos="1080"/>
          <w:tab w:val="left" w:pos="1350"/>
        </w:tabs>
        <w:rPr>
          <w:rFonts w:ascii="Arial" w:hAnsi="Arial" w:cs="Arial"/>
          <w:sz w:val="20"/>
          <w:szCs w:val="20"/>
        </w:rPr>
      </w:pPr>
      <w:r>
        <w:rPr>
          <w:rFonts w:ascii="Arial" w:hAnsi="Arial" w:cs="Arial"/>
          <w:sz w:val="20"/>
          <w:szCs w:val="20"/>
        </w:rPr>
        <w:t>Touch-up, repair or replace damaged products before Substantial Completion.</w:t>
      </w:r>
    </w:p>
    <w:p w14:paraId="30DD85DC" w14:textId="77777777" w:rsidR="00263067" w:rsidRDefault="00263067" w:rsidP="00D80300">
      <w:pPr>
        <w:pStyle w:val="ListParagraph"/>
        <w:numPr>
          <w:ilvl w:val="0"/>
          <w:numId w:val="38"/>
        </w:numPr>
        <w:tabs>
          <w:tab w:val="left" w:pos="630"/>
          <w:tab w:val="left" w:pos="990"/>
          <w:tab w:val="left" w:pos="1080"/>
          <w:tab w:val="left" w:pos="1350"/>
        </w:tabs>
        <w:rPr>
          <w:rFonts w:ascii="Arial" w:hAnsi="Arial" w:cs="Arial"/>
          <w:sz w:val="20"/>
          <w:szCs w:val="20"/>
        </w:rPr>
      </w:pPr>
      <w:r>
        <w:rPr>
          <w:rFonts w:ascii="Arial" w:hAnsi="Arial" w:cs="Arial"/>
          <w:sz w:val="20"/>
          <w:szCs w:val="20"/>
        </w:rPr>
        <w:t>Clean unit prior to final inspection.</w:t>
      </w:r>
    </w:p>
    <w:p w14:paraId="30DD85DD" w14:textId="77777777" w:rsidR="00263067" w:rsidRDefault="00263067" w:rsidP="006247CC">
      <w:pPr>
        <w:tabs>
          <w:tab w:val="left" w:pos="630"/>
          <w:tab w:val="left" w:pos="990"/>
          <w:tab w:val="left" w:pos="1080"/>
          <w:tab w:val="left" w:pos="1350"/>
        </w:tabs>
        <w:rPr>
          <w:rFonts w:ascii="Arial" w:hAnsi="Arial" w:cs="Arial"/>
          <w:sz w:val="20"/>
          <w:szCs w:val="20"/>
        </w:rPr>
      </w:pPr>
    </w:p>
    <w:p w14:paraId="30DD85DE" w14:textId="77777777" w:rsidR="00263067" w:rsidRPr="006247CC" w:rsidRDefault="00263067" w:rsidP="006247CC">
      <w:pPr>
        <w:tabs>
          <w:tab w:val="left" w:pos="630"/>
          <w:tab w:val="left" w:pos="990"/>
          <w:tab w:val="left" w:pos="1080"/>
          <w:tab w:val="left" w:pos="1350"/>
        </w:tabs>
        <w:jc w:val="center"/>
        <w:rPr>
          <w:rFonts w:ascii="Arial" w:hAnsi="Arial" w:cs="Arial"/>
          <w:sz w:val="20"/>
          <w:szCs w:val="20"/>
        </w:rPr>
      </w:pPr>
      <w:r>
        <w:rPr>
          <w:rFonts w:ascii="Arial" w:hAnsi="Arial" w:cs="Arial"/>
          <w:sz w:val="20"/>
          <w:szCs w:val="20"/>
        </w:rPr>
        <w:t>END OF SECTION</w:t>
      </w:r>
    </w:p>
    <w:p w14:paraId="30DD85DF" w14:textId="77777777" w:rsidR="00263067" w:rsidRPr="00802E56" w:rsidRDefault="00263067" w:rsidP="00802E56"/>
    <w:p w14:paraId="30DD85E0" w14:textId="77777777" w:rsidR="00263067" w:rsidRPr="0028593A" w:rsidRDefault="00263067" w:rsidP="0028593A">
      <w:pPr>
        <w:jc w:val="center"/>
        <w:rPr>
          <w:rFonts w:ascii="Arial" w:hAnsi="Arial" w:cs="Arial"/>
          <w:sz w:val="20"/>
          <w:szCs w:val="20"/>
        </w:rPr>
      </w:pPr>
    </w:p>
    <w:sectPr w:rsidR="00263067" w:rsidRPr="0028593A" w:rsidSect="00E34354">
      <w:pgSz w:w="12240" w:h="15840"/>
      <w:pgMar w:top="720" w:right="720" w:bottom="720" w:left="720" w:header="720" w:footer="720" w:gutter="0"/>
      <w:cols w:space="720"/>
      <w:docGrid w:linePitch="360"/>
      <w:sectPrChange w:id="71" w:author="Olive Yang" w:date="2024-09-27T11:52:00Z" w16du:dateUtc="2024-09-27T16:52:00Z">
        <w:sectPr w:rsidR="00263067" w:rsidRPr="0028593A" w:rsidSect="00E34354">
          <w:pgMar w:top="1440" w:right="1440" w:bottom="1440" w:left="1440" w:header="720" w:footer="72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ymmetry Elevating Solutions" w:date="2012-05-21T16:55:00Z" w:initials="SES">
    <w:p w14:paraId="30DD85E3" w14:textId="77777777" w:rsidR="004E02F8" w:rsidRPr="00D52578" w:rsidRDefault="004E02F8" w:rsidP="004E02F8">
      <w:pPr>
        <w:pStyle w:val="CommentText"/>
      </w:pPr>
      <w:r w:rsidRPr="00D52578">
        <w:rPr>
          <w:rStyle w:val="CommentReference"/>
          <w:b/>
        </w:rPr>
        <w:annotationRef/>
      </w:r>
      <w:r w:rsidRPr="00D52578">
        <w:t>PRINTING INSTRUCTIONS:</w:t>
      </w:r>
    </w:p>
    <w:p w14:paraId="30DD85E4" w14:textId="77777777" w:rsidR="004E02F8" w:rsidRDefault="004E02F8" w:rsidP="004E02F8">
      <w:pPr>
        <w:pStyle w:val="CommentText"/>
      </w:pPr>
      <w:r>
        <w:t>To print document WITHOUT comments.</w:t>
      </w:r>
    </w:p>
    <w:p w14:paraId="30DD85E5" w14:textId="77777777" w:rsidR="004E02F8" w:rsidRDefault="004E02F8" w:rsidP="004E02F8">
      <w:pPr>
        <w:pStyle w:val="CommentText"/>
      </w:pPr>
      <w:r>
        <w:t>* Press Print</w:t>
      </w:r>
    </w:p>
    <w:p w14:paraId="30DD85E6" w14:textId="77777777" w:rsidR="004E02F8" w:rsidRDefault="004E02F8" w:rsidP="004E02F8">
      <w:pPr>
        <w:pStyle w:val="CommentText"/>
      </w:pPr>
      <w:r>
        <w:t xml:space="preserve">* In the Print Box in the option “Print What” select “Document” in the drop down menu.  </w:t>
      </w:r>
    </w:p>
    <w:p w14:paraId="30DD85E7" w14:textId="77777777" w:rsidR="004E02F8" w:rsidRDefault="004E02F8" w:rsidP="004E02F8">
      <w:pPr>
        <w:pStyle w:val="CommentText"/>
      </w:pPr>
      <w:r>
        <w:t>Any Questions call 877.568.5804 for immediate assistance.</w:t>
      </w:r>
    </w:p>
  </w:comment>
  <w:comment w:id="1" w:author="Symmetry Elevating Solutions" w:date="2012-06-11T13:29:00Z" w:initials="SES">
    <w:p w14:paraId="19FA9D65" w14:textId="77777777" w:rsidR="001C4D7C" w:rsidRDefault="004E02F8" w:rsidP="001C4D7C">
      <w:pPr>
        <w:pStyle w:val="CommentText"/>
      </w:pPr>
      <w:r>
        <w:rPr>
          <w:rStyle w:val="CommentReference"/>
        </w:rPr>
        <w:annotationRef/>
      </w:r>
      <w:r w:rsidR="001C4D7C">
        <w:t xml:space="preserve">This section is based on the products of Cibes Symmetry . Tel: 877.568.5804, Web: </w:t>
      </w:r>
      <w:hyperlink r:id="rId1" w:history="1">
        <w:r w:rsidR="001C4D7C" w:rsidRPr="007D672E">
          <w:rPr>
            <w:rStyle w:val="Hyperlink"/>
          </w:rPr>
          <w:t>www.cibessymmetry.com</w:t>
        </w:r>
      </w:hyperlink>
    </w:p>
    <w:p w14:paraId="3E74F9EB" w14:textId="77777777" w:rsidR="001C4D7C" w:rsidRDefault="001C4D7C" w:rsidP="001C4D7C">
      <w:pPr>
        <w:pStyle w:val="CommentText"/>
      </w:pPr>
      <w:r>
        <w:t xml:space="preserve">Cibes Symmetry is a US Owned &amp; Operated company specializing in the manufacturing of Wheelchair Lifts, Residential Elevators and Limited Use/Limited Application Elevators.  A leader in the accessibility industry with a reputation for quality and reliability, Symmetry is industry leading with innovative products. </w:t>
      </w:r>
    </w:p>
    <w:p w14:paraId="30DD85EA" w14:textId="77777777" w:rsidR="001C4D7C" w:rsidRDefault="001C4D7C" w:rsidP="001C4D7C">
      <w:pPr>
        <w:pStyle w:val="CommentText"/>
      </w:pPr>
      <w:r>
        <w:t xml:space="preserve">The Cibes Symmetry Limited Use/Limited Application Elevator is a cost effective, expertly designed solution for transportation use of people who are unable to use stairs.  The Elevation LU/LA Elevator by Cibes Symmetry is a code compliant elevator with a variety of platform configurations, design options, and can be available up to 6 stops. </w:t>
      </w:r>
    </w:p>
  </w:comment>
  <w:comment w:id="4" w:author="Symmetry Elevating Solutions" w:date="2012-05-21T15:46:00Z" w:initials="SES">
    <w:p w14:paraId="30DD85EB" w14:textId="48A12F9A" w:rsidR="004E02F8" w:rsidRDefault="004E02F8" w:rsidP="004E02F8">
      <w:pPr>
        <w:pStyle w:val="CommentText"/>
      </w:pPr>
      <w:r>
        <w:rPr>
          <w:rStyle w:val="CommentReference"/>
        </w:rPr>
        <w:annotationRef/>
      </w:r>
      <w:r>
        <w:t>Delete any sections below not relevant to this project; add others as required</w:t>
      </w:r>
    </w:p>
  </w:comment>
  <w:comment w:id="5" w:author="Symmetry Elevating Solutions" w:date="2012-06-04T13:59:00Z" w:initials="SES">
    <w:p w14:paraId="30DD85EC" w14:textId="77777777" w:rsidR="004E02F8" w:rsidRDefault="004E02F8" w:rsidP="004E02F8">
      <w:pPr>
        <w:pStyle w:val="CommentText"/>
      </w:pPr>
      <w:r>
        <w:rPr>
          <w:rStyle w:val="CommentReference"/>
        </w:rPr>
        <w:annotationRef/>
      </w:r>
      <w:r>
        <w:t xml:space="preserve">The manufacturers basic warranty is a 3 year limited parts.  Warranty requires maintenance agreement during the warranty period.  </w:t>
      </w:r>
    </w:p>
  </w:comment>
  <w:comment w:id="6" w:author="Symmetry Elevating Solutions" w:date="2017-07-19T10:56:00Z" w:initials="SES">
    <w:p w14:paraId="30DD85ED" w14:textId="77777777" w:rsidR="004E02F8" w:rsidRDefault="004E02F8" w:rsidP="004E02F8">
      <w:pPr>
        <w:pStyle w:val="CommentText"/>
      </w:pPr>
      <w:r>
        <w:rPr>
          <w:rStyle w:val="CommentReference"/>
        </w:rPr>
        <w:annotationRef/>
      </w:r>
      <w:r>
        <w:t>Include this section if Standard warranty is specified above.  Select one of the Maintenance Service options and delete the ones not required.</w:t>
      </w:r>
    </w:p>
  </w:comment>
  <w:comment w:id="27" w:author="Symmetry Elevating Solutions" w:date="2012-06-05T13:41:00Z" w:initials="SES">
    <w:p w14:paraId="30DD85EE" w14:textId="77777777" w:rsidR="004E02F8" w:rsidRDefault="004E02F8" w:rsidP="004E02F8">
      <w:pPr>
        <w:pStyle w:val="CommentText"/>
      </w:pPr>
      <w:r>
        <w:rPr>
          <w:rStyle w:val="CommentReference"/>
        </w:rPr>
        <w:annotationRef/>
      </w:r>
      <w:r>
        <w:t>Select one of the Substitution options and delete the one not required.</w:t>
      </w:r>
    </w:p>
  </w:comment>
  <w:comment w:id="30" w:author="Symmetry Elevating Solutions" w:date="2012-06-05T13:37:00Z" w:initials="SES">
    <w:p w14:paraId="30DD85EF" w14:textId="77777777" w:rsidR="00230707" w:rsidRDefault="004E02F8" w:rsidP="00230707">
      <w:pPr>
        <w:pStyle w:val="CommentText"/>
      </w:pPr>
      <w:r>
        <w:rPr>
          <w:rStyle w:val="CommentReference"/>
        </w:rPr>
        <w:annotationRef/>
      </w:r>
      <w:r w:rsidR="00230707">
        <w:t>Select one of the Car Size options and delete the ones not required.  Custom Cab Sizes are also available in 1” increments.  Maximum car size is a code related item.  Verify maximum car size with local city and state authority having jurisdiction.  Contact Cibes Symmetry for details.</w:t>
      </w:r>
    </w:p>
  </w:comment>
  <w:comment w:id="31" w:author="Symmetry Elevating Solutions" w:date="2012-06-11T13:30:00Z" w:initials="SES">
    <w:p w14:paraId="30DD85F0" w14:textId="26C17768" w:rsidR="004E02F8" w:rsidRDefault="004E02F8" w:rsidP="004E02F8">
      <w:pPr>
        <w:pStyle w:val="CommentText"/>
      </w:pPr>
      <w:r>
        <w:rPr>
          <w:rStyle w:val="CommentReference"/>
        </w:rPr>
        <w:annotationRef/>
      </w:r>
      <w:r>
        <w:t>Select one of the Platform Configuration options and delete the ones not required.</w:t>
      </w:r>
    </w:p>
  </w:comment>
  <w:comment w:id="32" w:author="Symmetry Elevating Solutions" w:date="2012-06-08T10:35:00Z" w:initials="SES">
    <w:p w14:paraId="30DD85F1" w14:textId="77777777" w:rsidR="004E02F8" w:rsidRDefault="004E02F8" w:rsidP="004E02F8">
      <w:pPr>
        <w:pStyle w:val="CommentText"/>
      </w:pPr>
      <w:r>
        <w:rPr>
          <w:rStyle w:val="CommentReference"/>
        </w:rPr>
        <w:annotationRef/>
      </w:r>
      <w:r>
        <w:t>Select one of the Travel options and delete the one not required.  If necessary add total feet and inches.  Travel up to 25 feet.</w:t>
      </w:r>
    </w:p>
  </w:comment>
  <w:comment w:id="33" w:author="Symmetry Elevating Solutions" w:date="2021-06-10T10:23:00Z" w:initials="SES">
    <w:p w14:paraId="30DD85F2" w14:textId="77777777" w:rsidR="004E02F8" w:rsidRDefault="004E02F8" w:rsidP="004E02F8">
      <w:pPr>
        <w:pStyle w:val="Style1"/>
      </w:pPr>
      <w:r>
        <w:rPr>
          <w:rStyle w:val="CommentReference"/>
        </w:rPr>
        <w:annotationRef/>
      </w:r>
      <w:r>
        <w:t>Select one of the Stop options and delete the ones not required.</w:t>
      </w:r>
    </w:p>
  </w:comment>
  <w:comment w:id="34" w:author="sstrum" w:date="2021-05-11T09:41:00Z" w:initials="SES">
    <w:p w14:paraId="30DD85F3" w14:textId="77777777" w:rsidR="004E02F8" w:rsidRDefault="004E02F8" w:rsidP="004E02F8">
      <w:pPr>
        <w:pStyle w:val="CommentText"/>
      </w:pPr>
      <w:r>
        <w:rPr>
          <w:rStyle w:val="CommentReference"/>
        </w:rPr>
        <w:annotationRef/>
      </w:r>
      <w:r>
        <w:t xml:space="preserve">Select one of the options and </w:t>
      </w:r>
      <w:r w:rsidRPr="004E02F8">
        <w:t>delete</w:t>
      </w:r>
      <w:r>
        <w:t xml:space="preserve"> the one not required.</w:t>
      </w:r>
    </w:p>
  </w:comment>
  <w:comment w:id="35" w:author="Symmetry Elevating Solutions" w:date="2012-07-10T10:28:00Z" w:initials="SES">
    <w:p w14:paraId="30DD85F4" w14:textId="77777777" w:rsidR="004E02F8" w:rsidRDefault="004E02F8" w:rsidP="004E02F8">
      <w:pPr>
        <w:pStyle w:val="CommentText"/>
      </w:pPr>
      <w:r>
        <w:rPr>
          <w:rStyle w:val="CommentReference"/>
        </w:rPr>
        <w:annotationRef/>
      </w:r>
      <w:r>
        <w:t>Standard</w:t>
      </w:r>
    </w:p>
  </w:comment>
  <w:comment w:id="36" w:author="Symmetry Elevating Solutions" w:date="2012-07-10T10:28:00Z" w:initials="SES">
    <w:p w14:paraId="30DD85F5" w14:textId="77777777" w:rsidR="004E02F8" w:rsidRDefault="004E02F8" w:rsidP="004E02F8">
      <w:pPr>
        <w:pStyle w:val="CommentText"/>
      </w:pPr>
      <w:r>
        <w:rPr>
          <w:rStyle w:val="CommentReference"/>
        </w:rPr>
        <w:annotationRef/>
      </w:r>
      <w:r>
        <w:t>For Single Phase Only</w:t>
      </w:r>
    </w:p>
    <w:p w14:paraId="30DD85F6" w14:textId="77777777" w:rsidR="004E02F8" w:rsidRDefault="004E02F8" w:rsidP="004E02F8">
      <w:pPr>
        <w:pStyle w:val="CommentText"/>
      </w:pPr>
      <w:r>
        <w:t>Three Phase uses a 5HP motor.</w:t>
      </w:r>
    </w:p>
  </w:comment>
  <w:comment w:id="37" w:author="Symmetry Elevating Solutions" w:date="2012-07-10T10:56:00Z" w:initials="SES">
    <w:p w14:paraId="30DD85F7" w14:textId="77777777" w:rsidR="004E02F8" w:rsidRDefault="004E02F8" w:rsidP="004E02F8">
      <w:pPr>
        <w:pStyle w:val="CommentText"/>
      </w:pPr>
      <w:r>
        <w:rPr>
          <w:rStyle w:val="CommentReference"/>
        </w:rPr>
        <w:annotationRef/>
      </w:r>
      <w:r>
        <w:t>Optional, Select the options required and delete if not required.</w:t>
      </w:r>
    </w:p>
  </w:comment>
  <w:comment w:id="38" w:author="Symmetry Elevating Solutions" w:date="2021-06-10T10:24:00Z" w:initials="SES">
    <w:p w14:paraId="30DD85F8" w14:textId="77777777" w:rsidR="004E02F8" w:rsidRDefault="004E02F8" w:rsidP="004E02F8">
      <w:pPr>
        <w:pStyle w:val="CommentText"/>
      </w:pPr>
      <w:r>
        <w:rPr>
          <w:rStyle w:val="CommentReference"/>
        </w:rPr>
        <w:annotationRef/>
      </w:r>
      <w:r>
        <w:t>Optional. Delete if not required.</w:t>
      </w:r>
    </w:p>
  </w:comment>
  <w:comment w:id="39" w:author="sstrum" w:date="2021-05-11T10:43:00Z" w:initials="SES">
    <w:p w14:paraId="30DD85F9" w14:textId="77777777" w:rsidR="004E02F8" w:rsidRDefault="004E02F8" w:rsidP="004E02F8">
      <w:pPr>
        <w:pStyle w:val="CommentText"/>
      </w:pPr>
      <w:r>
        <w:rPr>
          <w:rStyle w:val="CommentReference"/>
        </w:rPr>
        <w:annotationRef/>
      </w:r>
      <w:r>
        <w:t>Required by ASME A17.1-2019, otherwise optional.  Delete if not required.</w:t>
      </w:r>
    </w:p>
  </w:comment>
  <w:comment w:id="40" w:author="Symmetry Elevating Solutions" w:date="2012-07-10T10:50:00Z" w:initials="SES">
    <w:p w14:paraId="30DD85FA" w14:textId="77777777" w:rsidR="004E02F8" w:rsidRDefault="004E02F8" w:rsidP="004E02F8">
      <w:pPr>
        <w:pStyle w:val="CommentText"/>
      </w:pPr>
      <w:r>
        <w:rPr>
          <w:rStyle w:val="CommentReference"/>
        </w:rPr>
        <w:annotationRef/>
      </w:r>
      <w:r>
        <w:t>Optional, delete if not required.</w:t>
      </w:r>
    </w:p>
  </w:comment>
  <w:comment w:id="41" w:author="Symmetry Elevating Solutions" w:date="2012-06-11T13:33:00Z" w:initials="SES">
    <w:p w14:paraId="30DD85FB" w14:textId="77777777" w:rsidR="004E02F8" w:rsidRDefault="004E02F8" w:rsidP="004E02F8">
      <w:pPr>
        <w:pStyle w:val="CommentText"/>
      </w:pPr>
      <w:r>
        <w:rPr>
          <w:rStyle w:val="CommentReference"/>
        </w:rPr>
        <w:annotationRef/>
      </w:r>
      <w:r>
        <w:t>Select one of the Cab panel options and delete the ones not required.  Standard: Metal panel.</w:t>
      </w:r>
    </w:p>
  </w:comment>
  <w:comment w:id="42" w:author="Symmetry Elevating Solutions" w:date="2012-06-11T13:33:00Z" w:initials="SES">
    <w:p w14:paraId="30DD85FC" w14:textId="77777777" w:rsidR="004E02F8" w:rsidRDefault="004E02F8" w:rsidP="004E02F8">
      <w:pPr>
        <w:pStyle w:val="CommentText"/>
      </w:pPr>
      <w:r>
        <w:rPr>
          <w:rStyle w:val="CommentReference"/>
        </w:rPr>
        <w:annotationRef/>
      </w:r>
      <w:r>
        <w:t xml:space="preserve">If chose Flat Panel, Shaker Panel, Inset Panel, or Raised Panel in above section (A1 – Interior Walls Panel Selections) select one of the Wood Species options and delete the ones not required.  </w:t>
      </w:r>
    </w:p>
  </w:comment>
  <w:comment w:id="43" w:author="Symmetry Elevating Solutions" w:date="2012-06-11T13:33:00Z" w:initials="SES">
    <w:p w14:paraId="30DD85FD" w14:textId="77777777" w:rsidR="004E02F8" w:rsidRDefault="004E02F8" w:rsidP="004E02F8">
      <w:pPr>
        <w:pStyle w:val="CommentText"/>
      </w:pPr>
      <w:r>
        <w:rPr>
          <w:rStyle w:val="CommentReference"/>
        </w:rPr>
        <w:annotationRef/>
      </w:r>
      <w:r>
        <w:t xml:space="preserve">If chose Flat Panel, Shaker Panel, Inset Panel, or Raised Panel in above section (A1 – Interior Walls Panel Selections) select one of the Wood Stain options and delete the ones not required.  </w:t>
      </w:r>
    </w:p>
  </w:comment>
  <w:comment w:id="44" w:author="Symmetry Elevating Solutions" w:date="2012-06-11T13:34:00Z" w:initials="SES">
    <w:p w14:paraId="30DD85FE" w14:textId="77777777" w:rsidR="004E02F8" w:rsidRDefault="004E02F8" w:rsidP="004E02F8">
      <w:pPr>
        <w:pStyle w:val="CommentText"/>
      </w:pPr>
      <w:r>
        <w:rPr>
          <w:rStyle w:val="CommentReference"/>
        </w:rPr>
        <w:annotationRef/>
      </w:r>
      <w:r>
        <w:t>If you chose Metal Panel in the above section (A1 – Interior Walls Panel Selections) select one of the Metal Finish options and delete the ones not required.  Standard: Metal Finish.</w:t>
      </w:r>
    </w:p>
  </w:comment>
  <w:comment w:id="45" w:author="Symmetry Elevating Solutions" w:date="2012-06-11T13:34:00Z" w:initials="SES">
    <w:p w14:paraId="30DD85FF" w14:textId="77777777" w:rsidR="004E02F8" w:rsidRDefault="004E02F8" w:rsidP="004E02F8">
      <w:pPr>
        <w:pStyle w:val="CommentText"/>
      </w:pPr>
      <w:r>
        <w:rPr>
          <w:rStyle w:val="CommentReference"/>
        </w:rPr>
        <w:annotationRef/>
      </w:r>
      <w:r>
        <w:t>Select one of the Car Door finishes and delete the ones not required.  Standard:  Ivory.</w:t>
      </w:r>
    </w:p>
  </w:comment>
  <w:comment w:id="48" w:author="Symmetry Elevating Solutions" w:date="2012-06-11T13:35:00Z" w:initials="SES">
    <w:p w14:paraId="30DD8600" w14:textId="77777777" w:rsidR="004E02F8" w:rsidRDefault="004E02F8" w:rsidP="004E02F8">
      <w:pPr>
        <w:pStyle w:val="CommentText"/>
      </w:pPr>
      <w:r>
        <w:rPr>
          <w:rStyle w:val="CommentReference"/>
        </w:rPr>
        <w:annotationRef/>
      </w:r>
      <w:r>
        <w:t>Select one of the Hoistway Door/Frames finishes and delete the ones not required.  Standard:  Gray Primer.</w:t>
      </w:r>
    </w:p>
  </w:comment>
  <w:comment w:id="49" w:author="Symmetry Elevating Solutions" w:date="2012-07-10T10:38:00Z" w:initials="SES">
    <w:p w14:paraId="30DD8601" w14:textId="77777777" w:rsidR="004E02F8" w:rsidRDefault="004E02F8" w:rsidP="004E02F8">
      <w:pPr>
        <w:pStyle w:val="CommentText"/>
      </w:pPr>
      <w:r>
        <w:rPr>
          <w:rStyle w:val="CommentReference"/>
        </w:rPr>
        <w:annotationRef/>
      </w:r>
      <w:r>
        <w:t>Select any options that apply to this application.  Delete the ones not required.</w:t>
      </w:r>
    </w:p>
  </w:comment>
  <w:comment w:id="50" w:author="Symmetry Elevating Solutions" w:date="2012-07-10T10:38:00Z" w:initials="SES">
    <w:p w14:paraId="30DD8602" w14:textId="77777777" w:rsidR="004E02F8" w:rsidRDefault="004E02F8" w:rsidP="004E02F8">
      <w:pPr>
        <w:pStyle w:val="CommentText"/>
      </w:pPr>
      <w:r>
        <w:rPr>
          <w:rStyle w:val="CommentReference"/>
        </w:rPr>
        <w:annotationRef/>
      </w:r>
      <w:r>
        <w:t>This is required where the hoistway is built with fire resistive construction and a wood cab is used.</w:t>
      </w:r>
    </w:p>
  </w:comment>
  <w:comment w:id="51" w:author="Symmetry Elevating Solutions" w:date="2012-06-11T13:37:00Z" w:initials="SES">
    <w:p w14:paraId="30DD8603" w14:textId="77777777" w:rsidR="004E02F8" w:rsidRDefault="004E02F8" w:rsidP="004E02F8">
      <w:pPr>
        <w:pStyle w:val="CommentText"/>
      </w:pPr>
      <w:r>
        <w:rPr>
          <w:rStyle w:val="CommentReference"/>
        </w:rPr>
        <w:annotationRef/>
      </w:r>
      <w:r>
        <w:t xml:space="preserve">Select one of the Fire Service Options and delete the ones not required. </w:t>
      </w:r>
    </w:p>
  </w:comment>
  <w:comment w:id="52" w:author="Symmetry Elevating Solutions" w:date="2012-07-10T10:42:00Z" w:initials="SES">
    <w:p w14:paraId="30DD8604" w14:textId="77777777" w:rsidR="004E02F8" w:rsidRDefault="004E02F8" w:rsidP="004E02F8">
      <w:pPr>
        <w:pStyle w:val="CommentText"/>
      </w:pPr>
      <w:r>
        <w:rPr>
          <w:rStyle w:val="CommentReference"/>
        </w:rPr>
        <w:annotationRef/>
      </w:r>
      <w:r>
        <w:t>Select one of the color options and delete the ones not required.  Standard: Black</w:t>
      </w:r>
    </w:p>
  </w:comment>
  <w:comment w:id="53" w:author="Symmetry Elevating Solutions" w:date="2012-07-10T10:46:00Z" w:initials="SES">
    <w:p w14:paraId="30DD8605" w14:textId="77777777" w:rsidR="004E02F8" w:rsidRDefault="004E02F8" w:rsidP="004E02F8">
      <w:pPr>
        <w:pStyle w:val="CommentText"/>
      </w:pPr>
      <w:r>
        <w:rPr>
          <w:rStyle w:val="CommentReference"/>
        </w:rPr>
        <w:annotationRef/>
      </w:r>
      <w:r>
        <w:t>Standard</w:t>
      </w:r>
    </w:p>
  </w:comment>
  <w:comment w:id="54" w:author="sstrum" w:date="2021-05-11T10:47:00Z" w:initials="SES">
    <w:p w14:paraId="30DD8606" w14:textId="77777777" w:rsidR="004E02F8" w:rsidRDefault="004E02F8" w:rsidP="004E02F8">
      <w:pPr>
        <w:pStyle w:val="CommentText"/>
      </w:pPr>
      <w:r>
        <w:rPr>
          <w:rStyle w:val="CommentReference"/>
        </w:rPr>
        <w:annotationRef/>
      </w:r>
      <w:r>
        <w:t>Required by ASME A17.1-2019. Delete if not required.</w:t>
      </w:r>
    </w:p>
  </w:comment>
  <w:comment w:id="55" w:author="Symmetry Elevating Solutions" w:date="2012-07-10T10:50:00Z" w:initials="SES">
    <w:p w14:paraId="30DD8607" w14:textId="77777777" w:rsidR="004E02F8" w:rsidRDefault="004E02F8" w:rsidP="004E02F8">
      <w:pPr>
        <w:pStyle w:val="CommentText"/>
      </w:pPr>
      <w:r>
        <w:rPr>
          <w:rStyle w:val="CommentReference"/>
        </w:rPr>
        <w:annotationRef/>
      </w:r>
      <w:r>
        <w:t>Optional, delete if not required</w:t>
      </w:r>
    </w:p>
  </w:comment>
  <w:comment w:id="56" w:author="Symmetry Elevating Solutions" w:date="2012-06-11T13:37:00Z" w:initials="SES">
    <w:p w14:paraId="30DD8608" w14:textId="77777777" w:rsidR="004E02F8" w:rsidRDefault="004E02F8" w:rsidP="004E02F8">
      <w:pPr>
        <w:pStyle w:val="CommentText"/>
      </w:pPr>
      <w:r>
        <w:rPr>
          <w:rStyle w:val="CommentReference"/>
        </w:rPr>
        <w:annotationRef/>
      </w:r>
      <w:r>
        <w:t>Select one of the Control Panel finish options.  Delete the one not required.  Standard:  Stainless Steel.</w:t>
      </w:r>
    </w:p>
  </w:comment>
  <w:comment w:id="57" w:author="Symmetry Elevating Solutions" w:date="2019-09-17T09:05:00Z" w:initials="SES">
    <w:p w14:paraId="30DD8609" w14:textId="77777777" w:rsidR="004E02F8" w:rsidRDefault="004E02F8" w:rsidP="004E02F8">
      <w:pPr>
        <w:pStyle w:val="CommentText"/>
      </w:pPr>
      <w:r>
        <w:rPr>
          <w:rStyle w:val="CommentReference"/>
        </w:rPr>
        <w:annotationRef/>
      </w:r>
      <w:r>
        <w:t>Select one of the COP and Call station options.  Delete the ones not required.  Standard:  Non Keyed Stainless steel.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0DD85E7" w15:done="0"/>
  <w15:commentEx w15:paraId="30DD85EA" w15:done="0"/>
  <w15:commentEx w15:paraId="30DD85EB" w15:done="0"/>
  <w15:commentEx w15:paraId="30DD85EC" w15:done="0"/>
  <w15:commentEx w15:paraId="30DD85ED" w15:done="0"/>
  <w15:commentEx w15:paraId="30DD85EE" w15:done="0"/>
  <w15:commentEx w15:paraId="30DD85EF" w15:done="0"/>
  <w15:commentEx w15:paraId="30DD85F0" w15:done="0"/>
  <w15:commentEx w15:paraId="30DD85F1" w15:done="0"/>
  <w15:commentEx w15:paraId="30DD85F2" w15:done="0"/>
  <w15:commentEx w15:paraId="30DD85F3" w15:done="0"/>
  <w15:commentEx w15:paraId="30DD85F4" w15:done="0"/>
  <w15:commentEx w15:paraId="30DD85F6" w15:done="0"/>
  <w15:commentEx w15:paraId="30DD85F7" w15:done="0"/>
  <w15:commentEx w15:paraId="30DD85F8" w15:done="0"/>
  <w15:commentEx w15:paraId="30DD85F9" w15:done="0"/>
  <w15:commentEx w15:paraId="30DD85FA" w15:done="0"/>
  <w15:commentEx w15:paraId="30DD85FB" w15:done="0"/>
  <w15:commentEx w15:paraId="30DD85FC" w15:done="0"/>
  <w15:commentEx w15:paraId="30DD85FD" w15:done="0"/>
  <w15:commentEx w15:paraId="30DD85FE" w15:done="0"/>
  <w15:commentEx w15:paraId="30DD85FF" w15:done="0"/>
  <w15:commentEx w15:paraId="30DD8600" w15:done="0"/>
  <w15:commentEx w15:paraId="30DD8601" w15:done="0"/>
  <w15:commentEx w15:paraId="30DD8602" w15:done="0"/>
  <w15:commentEx w15:paraId="30DD8603" w15:done="0"/>
  <w15:commentEx w15:paraId="30DD8604" w15:done="0"/>
  <w15:commentEx w15:paraId="30DD8605" w15:done="0"/>
  <w15:commentEx w15:paraId="30DD8606" w15:done="0"/>
  <w15:commentEx w15:paraId="30DD8607" w15:done="0"/>
  <w15:commentEx w15:paraId="30DD8608" w15:done="0"/>
  <w15:commentEx w15:paraId="30DD86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0DD85E7" w16cid:durableId="15B64CE2"/>
  <w16cid:commentId w16cid:paraId="30DD85EA" w16cid:durableId="716AF949"/>
  <w16cid:commentId w16cid:paraId="30DD85EB" w16cid:durableId="0BA0C3FE"/>
  <w16cid:commentId w16cid:paraId="30DD85EC" w16cid:durableId="49F2A6E1"/>
  <w16cid:commentId w16cid:paraId="30DD85ED" w16cid:durableId="32501056"/>
  <w16cid:commentId w16cid:paraId="30DD85EE" w16cid:durableId="750CB817"/>
  <w16cid:commentId w16cid:paraId="30DD85EF" w16cid:durableId="0B90F32C"/>
  <w16cid:commentId w16cid:paraId="30DD85F0" w16cid:durableId="465B02CE"/>
  <w16cid:commentId w16cid:paraId="30DD85F1" w16cid:durableId="468CADA3"/>
  <w16cid:commentId w16cid:paraId="30DD85F2" w16cid:durableId="6D93FDBA"/>
  <w16cid:commentId w16cid:paraId="30DD85F3" w16cid:durableId="1EB3588F"/>
  <w16cid:commentId w16cid:paraId="30DD85F4" w16cid:durableId="0C72E0AE"/>
  <w16cid:commentId w16cid:paraId="30DD85F6" w16cid:durableId="4E0998FC"/>
  <w16cid:commentId w16cid:paraId="30DD85F7" w16cid:durableId="1CCF6457"/>
  <w16cid:commentId w16cid:paraId="30DD85F8" w16cid:durableId="6BFDB002"/>
  <w16cid:commentId w16cid:paraId="30DD85F9" w16cid:durableId="1FD56220"/>
  <w16cid:commentId w16cid:paraId="30DD85FA" w16cid:durableId="52B83572"/>
  <w16cid:commentId w16cid:paraId="30DD85FB" w16cid:durableId="21882F8B"/>
  <w16cid:commentId w16cid:paraId="30DD85FC" w16cid:durableId="0F59837A"/>
  <w16cid:commentId w16cid:paraId="30DD85FD" w16cid:durableId="160076CB"/>
  <w16cid:commentId w16cid:paraId="30DD85FE" w16cid:durableId="179C68FA"/>
  <w16cid:commentId w16cid:paraId="30DD85FF" w16cid:durableId="6C405D06"/>
  <w16cid:commentId w16cid:paraId="30DD8600" w16cid:durableId="01D634A4"/>
  <w16cid:commentId w16cid:paraId="30DD8601" w16cid:durableId="60EF9E9D"/>
  <w16cid:commentId w16cid:paraId="30DD8602" w16cid:durableId="3FD24EAE"/>
  <w16cid:commentId w16cid:paraId="30DD8603" w16cid:durableId="5F2170AF"/>
  <w16cid:commentId w16cid:paraId="30DD8604" w16cid:durableId="0502EC3D"/>
  <w16cid:commentId w16cid:paraId="30DD8605" w16cid:durableId="77FC0C55"/>
  <w16cid:commentId w16cid:paraId="30DD8606" w16cid:durableId="75C2965D"/>
  <w16cid:commentId w16cid:paraId="30DD8607" w16cid:durableId="0F09048C"/>
  <w16cid:commentId w16cid:paraId="30DD8608" w16cid:durableId="33B25AA6"/>
  <w16cid:commentId w16cid:paraId="30DD8609" w16cid:durableId="178E09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D860C" w14:textId="77777777" w:rsidR="004E02F8" w:rsidRDefault="004E02F8" w:rsidP="00B9607C">
      <w:pPr>
        <w:spacing w:after="0" w:line="240" w:lineRule="auto"/>
      </w:pPr>
      <w:r>
        <w:separator/>
      </w:r>
    </w:p>
  </w:endnote>
  <w:endnote w:type="continuationSeparator" w:id="0">
    <w:p w14:paraId="30DD860D" w14:textId="77777777" w:rsidR="004E02F8" w:rsidRDefault="004E02F8" w:rsidP="00B96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D860A" w14:textId="77777777" w:rsidR="004E02F8" w:rsidRDefault="004E02F8" w:rsidP="00B9607C">
      <w:pPr>
        <w:spacing w:after="0" w:line="240" w:lineRule="auto"/>
      </w:pPr>
      <w:r>
        <w:separator/>
      </w:r>
    </w:p>
  </w:footnote>
  <w:footnote w:type="continuationSeparator" w:id="0">
    <w:p w14:paraId="30DD860B" w14:textId="77777777" w:rsidR="004E02F8" w:rsidRDefault="004E02F8" w:rsidP="00B960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800"/>
    <w:multiLevelType w:val="multilevel"/>
    <w:tmpl w:val="61661D84"/>
    <w:lvl w:ilvl="0">
      <w:start w:val="1"/>
      <w:numFmt w:val="decimal"/>
      <w:lvlText w:val="%1."/>
      <w:lvlJc w:val="left"/>
      <w:pPr>
        <w:ind w:left="1350" w:hanging="360"/>
      </w:pPr>
      <w:rPr>
        <w:rFonts w:cs="Times New Roman" w:hint="default"/>
      </w:rPr>
    </w:lvl>
    <w:lvl w:ilvl="1">
      <w:start w:val="1"/>
      <w:numFmt w:val="decimal"/>
      <w:lvlText w:val="2.%2"/>
      <w:lvlJc w:val="left"/>
      <w:pPr>
        <w:ind w:left="1620" w:hanging="630"/>
      </w:pPr>
      <w:rPr>
        <w:rFonts w:hint="default"/>
      </w:rPr>
    </w:lvl>
    <w:lvl w:ilvl="2">
      <w:start w:val="1"/>
      <w:numFmt w:val="decimal"/>
      <w:isLgl/>
      <w:lvlText w:val="%1.%2.%3"/>
      <w:lvlJc w:val="left"/>
      <w:pPr>
        <w:ind w:left="1710" w:hanging="720"/>
      </w:pPr>
      <w:rPr>
        <w:rFonts w:cs="Times New Roman" w:hint="default"/>
      </w:rPr>
    </w:lvl>
    <w:lvl w:ilvl="3">
      <w:start w:val="1"/>
      <w:numFmt w:val="decimal"/>
      <w:isLgl/>
      <w:lvlText w:val="%1.%2.%3.%4"/>
      <w:lvlJc w:val="left"/>
      <w:pPr>
        <w:ind w:left="1710" w:hanging="720"/>
      </w:pPr>
      <w:rPr>
        <w:rFonts w:cs="Times New Roman" w:hint="default"/>
      </w:rPr>
    </w:lvl>
    <w:lvl w:ilvl="4">
      <w:start w:val="1"/>
      <w:numFmt w:val="decimal"/>
      <w:isLgl/>
      <w:lvlText w:val="%1.%2.%3.%4.%5"/>
      <w:lvlJc w:val="left"/>
      <w:pPr>
        <w:ind w:left="2070" w:hanging="1080"/>
      </w:pPr>
      <w:rPr>
        <w:rFonts w:cs="Times New Roman" w:hint="default"/>
      </w:rPr>
    </w:lvl>
    <w:lvl w:ilvl="5">
      <w:start w:val="1"/>
      <w:numFmt w:val="decimal"/>
      <w:isLgl/>
      <w:lvlText w:val="%1.%2.%3.%4.%5.%6"/>
      <w:lvlJc w:val="left"/>
      <w:pPr>
        <w:ind w:left="2070" w:hanging="1080"/>
      </w:pPr>
      <w:rPr>
        <w:rFonts w:cs="Times New Roman" w:hint="default"/>
      </w:rPr>
    </w:lvl>
    <w:lvl w:ilvl="6">
      <w:start w:val="1"/>
      <w:numFmt w:val="decimal"/>
      <w:isLgl/>
      <w:lvlText w:val="%1.%2.%3.%4.%5.%6.%7"/>
      <w:lvlJc w:val="left"/>
      <w:pPr>
        <w:ind w:left="2430" w:hanging="1440"/>
      </w:pPr>
      <w:rPr>
        <w:rFonts w:cs="Times New Roman" w:hint="default"/>
      </w:rPr>
    </w:lvl>
    <w:lvl w:ilvl="7">
      <w:start w:val="1"/>
      <w:numFmt w:val="decimal"/>
      <w:isLgl/>
      <w:lvlText w:val="%1.%2.%3.%4.%5.%6.%7.%8"/>
      <w:lvlJc w:val="left"/>
      <w:pPr>
        <w:ind w:left="2430" w:hanging="1440"/>
      </w:pPr>
      <w:rPr>
        <w:rFonts w:cs="Times New Roman" w:hint="default"/>
      </w:rPr>
    </w:lvl>
    <w:lvl w:ilvl="8">
      <w:start w:val="1"/>
      <w:numFmt w:val="decimal"/>
      <w:isLgl/>
      <w:lvlText w:val="%1.%2.%3.%4.%5.%6.%7.%8.%9"/>
      <w:lvlJc w:val="left"/>
      <w:pPr>
        <w:ind w:left="2790" w:hanging="1800"/>
      </w:pPr>
      <w:rPr>
        <w:rFonts w:cs="Times New Roman" w:hint="default"/>
      </w:rPr>
    </w:lvl>
  </w:abstractNum>
  <w:abstractNum w:abstractNumId="1" w15:restartNumberingAfterBreak="0">
    <w:nsid w:val="020110DC"/>
    <w:multiLevelType w:val="hybridMultilevel"/>
    <w:tmpl w:val="F5D2246C"/>
    <w:lvl w:ilvl="0" w:tplc="3498041E">
      <w:start w:val="1"/>
      <w:numFmt w:val="upperLetter"/>
      <w:lvlText w:val="%1."/>
      <w:lvlJc w:val="left"/>
      <w:pPr>
        <w:ind w:left="2070" w:hanging="360"/>
      </w:pPr>
      <w:rPr>
        <w:rFonts w:cs="Times New Roman" w:hint="default"/>
      </w:rPr>
    </w:lvl>
    <w:lvl w:ilvl="1" w:tplc="04090015">
      <w:start w:val="1"/>
      <w:numFmt w:val="upp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2" w15:restartNumberingAfterBreak="0">
    <w:nsid w:val="04223F3F"/>
    <w:multiLevelType w:val="hybridMultilevel"/>
    <w:tmpl w:val="BE3C764E"/>
    <w:lvl w:ilvl="0" w:tplc="5DCCD25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 w15:restartNumberingAfterBreak="0">
    <w:nsid w:val="0611709A"/>
    <w:multiLevelType w:val="hybridMultilevel"/>
    <w:tmpl w:val="7E7CD8E0"/>
    <w:lvl w:ilvl="0" w:tplc="D422D01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4" w15:restartNumberingAfterBreak="0">
    <w:nsid w:val="0CF70E2C"/>
    <w:multiLevelType w:val="hybridMultilevel"/>
    <w:tmpl w:val="A1BAE2D2"/>
    <w:lvl w:ilvl="0" w:tplc="CA3E3492">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0D4375E9"/>
    <w:multiLevelType w:val="hybridMultilevel"/>
    <w:tmpl w:val="197E7D50"/>
    <w:lvl w:ilvl="0" w:tplc="AC6E7B16">
      <w:start w:val="1"/>
      <w:numFmt w:val="decimal"/>
      <w:lvlText w:val="%1."/>
      <w:lvlJc w:val="left"/>
      <w:pPr>
        <w:ind w:left="1350" w:hanging="360"/>
      </w:pPr>
      <w:rPr>
        <w:rFonts w:cs="Times New Roman" w:hint="default"/>
      </w:rPr>
    </w:lvl>
    <w:lvl w:ilvl="1" w:tplc="04090015">
      <w:start w:val="1"/>
      <w:numFmt w:val="upperLetter"/>
      <w:lvlText w:val="%2."/>
      <w:lvlJc w:val="left"/>
      <w:pPr>
        <w:ind w:left="2070" w:hanging="360"/>
      </w:pPr>
      <w:rPr>
        <w:rFonts w:cs="Times New Roman"/>
      </w:rPr>
    </w:lvl>
    <w:lvl w:ilvl="2" w:tplc="AC6E7B16">
      <w:start w:val="1"/>
      <w:numFmt w:val="decimal"/>
      <w:lvlText w:val="%3."/>
      <w:lvlJc w:val="left"/>
      <w:pPr>
        <w:ind w:left="2790" w:hanging="180"/>
      </w:pPr>
      <w:rPr>
        <w:rFonts w:cs="Times New Roman" w:hint="default"/>
      </w:rPr>
    </w:lvl>
    <w:lvl w:ilvl="3" w:tplc="04090015">
      <w:start w:val="1"/>
      <w:numFmt w:val="upperLetter"/>
      <w:lvlText w:val="%4."/>
      <w:lvlJc w:val="left"/>
      <w:pPr>
        <w:ind w:left="3510" w:hanging="360"/>
      </w:pPr>
      <w:rPr>
        <w:rFonts w:cs="Times New Roman"/>
      </w:rPr>
    </w:lvl>
    <w:lvl w:ilvl="4" w:tplc="04090015">
      <w:start w:val="1"/>
      <w:numFmt w:val="upperLetter"/>
      <w:lvlText w:val="%5."/>
      <w:lvlJc w:val="left"/>
      <w:pPr>
        <w:ind w:left="2970" w:hanging="360"/>
      </w:pPr>
      <w:rPr>
        <w:rFonts w:hint="default"/>
      </w:rPr>
    </w:lvl>
    <w:lvl w:ilvl="5" w:tplc="0409001B">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6" w15:restartNumberingAfterBreak="0">
    <w:nsid w:val="0E8E19F7"/>
    <w:multiLevelType w:val="hybridMultilevel"/>
    <w:tmpl w:val="DCE8328E"/>
    <w:lvl w:ilvl="0" w:tplc="BEC4E86A">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7" w15:restartNumberingAfterBreak="0">
    <w:nsid w:val="0EBD2648"/>
    <w:multiLevelType w:val="hybridMultilevel"/>
    <w:tmpl w:val="4EDA8EFE"/>
    <w:lvl w:ilvl="0" w:tplc="A5703C78">
      <w:start w:val="1"/>
      <w:numFmt w:val="decimal"/>
      <w:lvlText w:val="%1."/>
      <w:lvlJc w:val="left"/>
      <w:pPr>
        <w:ind w:left="1350" w:hanging="36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8" w15:restartNumberingAfterBreak="0">
    <w:nsid w:val="10A37301"/>
    <w:multiLevelType w:val="hybridMultilevel"/>
    <w:tmpl w:val="4A8C32BE"/>
    <w:lvl w:ilvl="0" w:tplc="04090015">
      <w:start w:val="1"/>
      <w:numFmt w:val="upperLetter"/>
      <w:lvlText w:val="%1."/>
      <w:lvlJc w:val="left"/>
      <w:pPr>
        <w:ind w:left="2070" w:hanging="360"/>
      </w:pPr>
      <w:rPr>
        <w:rFonts w:cs="Times New Roman" w:hint="default"/>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9" w15:restartNumberingAfterBreak="0">
    <w:nsid w:val="12EE5D8C"/>
    <w:multiLevelType w:val="hybridMultilevel"/>
    <w:tmpl w:val="9958322E"/>
    <w:lvl w:ilvl="0" w:tplc="04090015">
      <w:start w:val="1"/>
      <w:numFmt w:val="upperLetter"/>
      <w:lvlText w:val="%1."/>
      <w:lvlJc w:val="left"/>
      <w:pPr>
        <w:ind w:left="2160" w:hanging="450"/>
      </w:pPr>
      <w:rPr>
        <w:rFonts w:cs="Times New Roman" w:hint="default"/>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10" w15:restartNumberingAfterBreak="0">
    <w:nsid w:val="13915662"/>
    <w:multiLevelType w:val="hybridMultilevel"/>
    <w:tmpl w:val="1598B106"/>
    <w:lvl w:ilvl="0" w:tplc="6C3A8BA8">
      <w:start w:val="1"/>
      <w:numFmt w:val="upperLetter"/>
      <w:lvlText w:val="%1."/>
      <w:lvlJc w:val="left"/>
      <w:pPr>
        <w:ind w:left="1710" w:hanging="36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1" w15:restartNumberingAfterBreak="0">
    <w:nsid w:val="166E3D5A"/>
    <w:multiLevelType w:val="hybridMultilevel"/>
    <w:tmpl w:val="0AFE0BAE"/>
    <w:lvl w:ilvl="0" w:tplc="AC6E7B16">
      <w:start w:val="1"/>
      <w:numFmt w:val="decimal"/>
      <w:lvlText w:val="%1."/>
      <w:lvlJc w:val="left"/>
      <w:pPr>
        <w:ind w:left="1350" w:hanging="360"/>
      </w:pPr>
      <w:rPr>
        <w:rFonts w:cs="Times New Roman" w:hint="default"/>
      </w:rPr>
    </w:lvl>
    <w:lvl w:ilvl="1" w:tplc="04090015">
      <w:start w:val="1"/>
      <w:numFmt w:val="upperLetter"/>
      <w:lvlText w:val="%2."/>
      <w:lvlJc w:val="left"/>
      <w:pPr>
        <w:ind w:left="2070" w:hanging="360"/>
      </w:pPr>
      <w:rPr>
        <w:rFonts w:cs="Times New Roman"/>
      </w:rPr>
    </w:lvl>
    <w:lvl w:ilvl="2" w:tplc="AC6E7B16">
      <w:start w:val="1"/>
      <w:numFmt w:val="decimal"/>
      <w:lvlText w:val="%3."/>
      <w:lvlJc w:val="left"/>
      <w:pPr>
        <w:ind w:left="2790" w:hanging="180"/>
      </w:pPr>
      <w:rPr>
        <w:rFonts w:cs="Times New Roman" w:hint="default"/>
      </w:rPr>
    </w:lvl>
    <w:lvl w:ilvl="3" w:tplc="0409000F">
      <w:start w:val="1"/>
      <w:numFmt w:val="decimal"/>
      <w:lvlText w:val="%4."/>
      <w:lvlJc w:val="left"/>
      <w:pPr>
        <w:ind w:left="3510" w:hanging="360"/>
      </w:pPr>
      <w:rPr>
        <w:rFonts w:cs="Times New Roman"/>
      </w:rPr>
    </w:lvl>
    <w:lvl w:ilvl="4" w:tplc="F320D0C8">
      <w:start w:val="1"/>
      <w:numFmt w:val="upperLetter"/>
      <w:lvlText w:val="%5."/>
      <w:lvlJc w:val="left"/>
      <w:pPr>
        <w:ind w:left="4230" w:hanging="360"/>
      </w:pPr>
      <w:rPr>
        <w:rFonts w:cs="Times New Roman" w:hint="default"/>
      </w:rPr>
    </w:lvl>
    <w:lvl w:ilvl="5" w:tplc="878EFBD6">
      <w:start w:val="1"/>
      <w:numFmt w:val="decimal"/>
      <w:lvlText w:val="%6."/>
      <w:lvlJc w:val="left"/>
      <w:pPr>
        <w:ind w:left="2880" w:hanging="180"/>
      </w:pPr>
      <w:rPr>
        <w:rFonts w:cs="Times New Roman" w:hint="default"/>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12" w15:restartNumberingAfterBreak="0">
    <w:nsid w:val="178911BC"/>
    <w:multiLevelType w:val="hybridMultilevel"/>
    <w:tmpl w:val="1758132C"/>
    <w:lvl w:ilvl="0" w:tplc="0114C766">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3" w15:restartNumberingAfterBreak="0">
    <w:nsid w:val="19AF0045"/>
    <w:multiLevelType w:val="hybridMultilevel"/>
    <w:tmpl w:val="0BF295C2"/>
    <w:lvl w:ilvl="0" w:tplc="AC6E7B16">
      <w:start w:val="1"/>
      <w:numFmt w:val="decimal"/>
      <w:lvlText w:val="%1."/>
      <w:lvlJc w:val="left"/>
      <w:pPr>
        <w:ind w:left="2790" w:hanging="1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196375"/>
    <w:multiLevelType w:val="hybridMultilevel"/>
    <w:tmpl w:val="79CC0D44"/>
    <w:lvl w:ilvl="0" w:tplc="F320D0C8">
      <w:start w:val="1"/>
      <w:numFmt w:val="upperLetter"/>
      <w:lvlText w:val="%1."/>
      <w:lvlJc w:val="left"/>
      <w:pPr>
        <w:ind w:left="2070" w:hanging="360"/>
      </w:pPr>
      <w:rPr>
        <w:rFonts w:cs="Times New Roman" w:hint="default"/>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15" w15:restartNumberingAfterBreak="0">
    <w:nsid w:val="22304105"/>
    <w:multiLevelType w:val="hybridMultilevel"/>
    <w:tmpl w:val="1FB242D8"/>
    <w:lvl w:ilvl="0" w:tplc="2BE4161E">
      <w:start w:val="1"/>
      <w:numFmt w:val="upperLetter"/>
      <w:lvlText w:val="%1."/>
      <w:lvlJc w:val="left"/>
      <w:pPr>
        <w:ind w:left="990" w:hanging="360"/>
      </w:pPr>
      <w:rPr>
        <w:rFonts w:cs="Times New Roman" w:hint="default"/>
      </w:rPr>
    </w:lvl>
    <w:lvl w:ilvl="1" w:tplc="04090015">
      <w:start w:val="1"/>
      <w:numFmt w:val="upp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6" w15:restartNumberingAfterBreak="0">
    <w:nsid w:val="231523CE"/>
    <w:multiLevelType w:val="hybridMultilevel"/>
    <w:tmpl w:val="2258F8CA"/>
    <w:lvl w:ilvl="0" w:tplc="0D7CC1EC">
      <w:start w:val="1"/>
      <w:numFmt w:val="upperLetter"/>
      <w:lvlText w:val="%1."/>
      <w:lvlJc w:val="left"/>
      <w:pPr>
        <w:ind w:left="1710" w:hanging="36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7" w15:restartNumberingAfterBreak="0">
    <w:nsid w:val="293460EF"/>
    <w:multiLevelType w:val="hybridMultilevel"/>
    <w:tmpl w:val="588A08DA"/>
    <w:lvl w:ilvl="0" w:tplc="9A96E67A">
      <w:start w:val="1"/>
      <w:numFmt w:val="upperLetter"/>
      <w:lvlText w:val="%1."/>
      <w:lvlJc w:val="left"/>
      <w:pPr>
        <w:ind w:left="1710" w:hanging="360"/>
      </w:pPr>
      <w:rPr>
        <w:rFonts w:cs="Times New Roman" w:hint="default"/>
      </w:rPr>
    </w:lvl>
    <w:lvl w:ilvl="1" w:tplc="04090015">
      <w:start w:val="1"/>
      <w:numFmt w:val="upp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8" w15:restartNumberingAfterBreak="0">
    <w:nsid w:val="2FFF135B"/>
    <w:multiLevelType w:val="hybridMultilevel"/>
    <w:tmpl w:val="41A233AA"/>
    <w:lvl w:ilvl="0" w:tplc="614AE7A4">
      <w:start w:val="1"/>
      <w:numFmt w:val="upperLetter"/>
      <w:lvlText w:val="%1."/>
      <w:lvlJc w:val="left"/>
      <w:pPr>
        <w:ind w:left="1710" w:hanging="36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9" w15:restartNumberingAfterBreak="0">
    <w:nsid w:val="33092A3A"/>
    <w:multiLevelType w:val="hybridMultilevel"/>
    <w:tmpl w:val="73FE7AF6"/>
    <w:lvl w:ilvl="0" w:tplc="F320D0C8">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0" w15:restartNumberingAfterBreak="0">
    <w:nsid w:val="33EA4D6C"/>
    <w:multiLevelType w:val="hybridMultilevel"/>
    <w:tmpl w:val="ECCE3640"/>
    <w:lvl w:ilvl="0" w:tplc="878EFBD6">
      <w:start w:val="1"/>
      <w:numFmt w:val="decimal"/>
      <w:lvlText w:val="%1."/>
      <w:lvlJc w:val="left"/>
      <w:pPr>
        <w:ind w:left="2880" w:hanging="1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36677B"/>
    <w:multiLevelType w:val="hybridMultilevel"/>
    <w:tmpl w:val="1D767C9C"/>
    <w:lvl w:ilvl="0" w:tplc="D2E637CE">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2" w15:restartNumberingAfterBreak="0">
    <w:nsid w:val="36FC10B6"/>
    <w:multiLevelType w:val="hybridMultilevel"/>
    <w:tmpl w:val="494C6C8E"/>
    <w:lvl w:ilvl="0" w:tplc="4A1CA096">
      <w:start w:val="1"/>
      <w:numFmt w:val="upperLetter"/>
      <w:lvlText w:val="%1."/>
      <w:lvlJc w:val="left"/>
      <w:pPr>
        <w:ind w:left="990" w:hanging="360"/>
      </w:pPr>
      <w:rPr>
        <w:rFonts w:cs="Times New Roman" w:hint="default"/>
      </w:rPr>
    </w:lvl>
    <w:lvl w:ilvl="1" w:tplc="CA3E3492">
      <w:start w:val="1"/>
      <w:numFmt w:val="upperLetter"/>
      <w:lvlText w:val="%2."/>
      <w:lvlJc w:val="left"/>
      <w:pPr>
        <w:ind w:left="1710" w:hanging="360"/>
      </w:pPr>
      <w:rPr>
        <w:rFonts w:cs="Times New Roman" w:hint="default"/>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3" w15:restartNumberingAfterBreak="0">
    <w:nsid w:val="38961730"/>
    <w:multiLevelType w:val="hybridMultilevel"/>
    <w:tmpl w:val="0B480D9C"/>
    <w:lvl w:ilvl="0" w:tplc="F320D0C8">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4" w15:restartNumberingAfterBreak="0">
    <w:nsid w:val="3B60180C"/>
    <w:multiLevelType w:val="hybridMultilevel"/>
    <w:tmpl w:val="2A60FE06"/>
    <w:lvl w:ilvl="0" w:tplc="5FE09742">
      <w:start w:val="1"/>
      <w:numFmt w:val="upperLetter"/>
      <w:lvlText w:val="%1."/>
      <w:lvlJc w:val="left"/>
      <w:pPr>
        <w:ind w:left="1710" w:hanging="36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25" w15:restartNumberingAfterBreak="0">
    <w:nsid w:val="3CA0785F"/>
    <w:multiLevelType w:val="hybridMultilevel"/>
    <w:tmpl w:val="26D4F746"/>
    <w:lvl w:ilvl="0" w:tplc="04090015">
      <w:start w:val="1"/>
      <w:numFmt w:val="upperLetter"/>
      <w:lvlText w:val="%1."/>
      <w:lvlJc w:val="left"/>
      <w:pPr>
        <w:ind w:left="2070" w:hanging="360"/>
      </w:pPr>
      <w:rPr>
        <w:rFonts w:cs="Times New Roman" w:hint="default"/>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26" w15:restartNumberingAfterBreak="0">
    <w:nsid w:val="40A36E30"/>
    <w:multiLevelType w:val="hybridMultilevel"/>
    <w:tmpl w:val="16D65A68"/>
    <w:lvl w:ilvl="0" w:tplc="38789C14">
      <w:start w:val="1"/>
      <w:numFmt w:val="upperLetter"/>
      <w:lvlText w:val="%1."/>
      <w:lvlJc w:val="left"/>
      <w:pPr>
        <w:ind w:left="1710" w:hanging="36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27" w15:restartNumberingAfterBreak="0">
    <w:nsid w:val="4A3A6A46"/>
    <w:multiLevelType w:val="hybridMultilevel"/>
    <w:tmpl w:val="CC600734"/>
    <w:lvl w:ilvl="0" w:tplc="F2D69536">
      <w:start w:val="1"/>
      <w:numFmt w:val="upperLetter"/>
      <w:lvlText w:val="%1."/>
      <w:lvlJc w:val="left"/>
      <w:pPr>
        <w:ind w:left="1710" w:hanging="36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28" w15:restartNumberingAfterBreak="0">
    <w:nsid w:val="4D491F2A"/>
    <w:multiLevelType w:val="hybridMultilevel"/>
    <w:tmpl w:val="536486E8"/>
    <w:lvl w:ilvl="0" w:tplc="8924A54E">
      <w:start w:val="1"/>
      <w:numFmt w:val="decimal"/>
      <w:lvlText w:val="%1."/>
      <w:lvlJc w:val="left"/>
      <w:pPr>
        <w:ind w:left="1350" w:hanging="36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29" w15:restartNumberingAfterBreak="0">
    <w:nsid w:val="4F1F24BD"/>
    <w:multiLevelType w:val="hybridMultilevel"/>
    <w:tmpl w:val="CFA23200"/>
    <w:lvl w:ilvl="0" w:tplc="07360BA4">
      <w:start w:val="1"/>
      <w:numFmt w:val="decimal"/>
      <w:lvlText w:val="%1."/>
      <w:lvlJc w:val="left"/>
      <w:pPr>
        <w:ind w:left="1350" w:hanging="360"/>
      </w:pPr>
      <w:rPr>
        <w:rFonts w:cs="Times New Roman" w:hint="default"/>
      </w:rPr>
    </w:lvl>
    <w:lvl w:ilvl="1" w:tplc="04090015">
      <w:start w:val="1"/>
      <w:numFmt w:val="upperLetter"/>
      <w:lvlText w:val="%2."/>
      <w:lvlJc w:val="left"/>
      <w:pPr>
        <w:ind w:left="2070" w:hanging="360"/>
      </w:pPr>
      <w:rPr>
        <w:rFonts w:cs="Times New Roman"/>
      </w:rPr>
    </w:lvl>
    <w:lvl w:ilvl="2" w:tplc="0409000F">
      <w:start w:val="1"/>
      <w:numFmt w:val="decimal"/>
      <w:lvlText w:val="%3."/>
      <w:lvlJc w:val="lef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30" w15:restartNumberingAfterBreak="0">
    <w:nsid w:val="5BCE2C35"/>
    <w:multiLevelType w:val="hybridMultilevel"/>
    <w:tmpl w:val="1F1E0D6A"/>
    <w:lvl w:ilvl="0" w:tplc="31E44204">
      <w:start w:val="1"/>
      <w:numFmt w:val="upperLetter"/>
      <w:lvlText w:val="%1."/>
      <w:lvlJc w:val="left"/>
      <w:pPr>
        <w:ind w:left="2070" w:hanging="360"/>
      </w:pPr>
      <w:rPr>
        <w:rFonts w:cs="Times New Roman" w:hint="default"/>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31" w15:restartNumberingAfterBreak="0">
    <w:nsid w:val="62AF24B5"/>
    <w:multiLevelType w:val="hybridMultilevel"/>
    <w:tmpl w:val="EC18F15E"/>
    <w:lvl w:ilvl="0" w:tplc="A112B37A">
      <w:start w:val="1"/>
      <w:numFmt w:val="upperLetter"/>
      <w:lvlText w:val="%1."/>
      <w:lvlJc w:val="left"/>
      <w:pPr>
        <w:ind w:left="2070" w:hanging="360"/>
      </w:pPr>
      <w:rPr>
        <w:rFonts w:cs="Times New Roman" w:hint="default"/>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32" w15:restartNumberingAfterBreak="0">
    <w:nsid w:val="65163D99"/>
    <w:multiLevelType w:val="hybridMultilevel"/>
    <w:tmpl w:val="B7F81C82"/>
    <w:lvl w:ilvl="0" w:tplc="AC6E7B16">
      <w:start w:val="1"/>
      <w:numFmt w:val="decimal"/>
      <w:lvlText w:val="%1."/>
      <w:lvlJc w:val="left"/>
      <w:pPr>
        <w:ind w:left="1350" w:hanging="360"/>
      </w:pPr>
      <w:rPr>
        <w:rFonts w:cs="Times New Roman" w:hint="default"/>
      </w:rPr>
    </w:lvl>
    <w:lvl w:ilvl="1" w:tplc="04090015">
      <w:start w:val="1"/>
      <w:numFmt w:val="upperLetter"/>
      <w:lvlText w:val="%2."/>
      <w:lvlJc w:val="left"/>
      <w:pPr>
        <w:ind w:left="2070" w:hanging="360"/>
      </w:pPr>
      <w:rPr>
        <w:rFonts w:cs="Times New Roman"/>
      </w:rPr>
    </w:lvl>
    <w:lvl w:ilvl="2" w:tplc="AC6E7B16">
      <w:start w:val="1"/>
      <w:numFmt w:val="decimal"/>
      <w:lvlText w:val="%3."/>
      <w:lvlJc w:val="left"/>
      <w:pPr>
        <w:ind w:left="2790" w:hanging="180"/>
      </w:pPr>
      <w:rPr>
        <w:rFonts w:cs="Times New Roman" w:hint="default"/>
      </w:rPr>
    </w:lvl>
    <w:lvl w:ilvl="3" w:tplc="0409000F">
      <w:start w:val="1"/>
      <w:numFmt w:val="decimal"/>
      <w:lvlText w:val="%4."/>
      <w:lvlJc w:val="left"/>
      <w:pPr>
        <w:ind w:left="3510" w:hanging="360"/>
      </w:pPr>
      <w:rPr>
        <w:rFonts w:cs="Times New Roman"/>
      </w:rPr>
    </w:lvl>
    <w:lvl w:ilvl="4" w:tplc="F320D0C8">
      <w:start w:val="1"/>
      <w:numFmt w:val="upperLetter"/>
      <w:lvlText w:val="%5."/>
      <w:lvlJc w:val="left"/>
      <w:pPr>
        <w:ind w:left="4230" w:hanging="360"/>
      </w:pPr>
      <w:rPr>
        <w:rFonts w:cs="Times New Roman" w:hint="default"/>
      </w:rPr>
    </w:lvl>
    <w:lvl w:ilvl="5" w:tplc="0409001B">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33" w15:restartNumberingAfterBreak="0">
    <w:nsid w:val="69A8325A"/>
    <w:multiLevelType w:val="hybridMultilevel"/>
    <w:tmpl w:val="B7942AE8"/>
    <w:lvl w:ilvl="0" w:tplc="B7FA6958">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4" w15:restartNumberingAfterBreak="0">
    <w:nsid w:val="6AC43758"/>
    <w:multiLevelType w:val="multilevel"/>
    <w:tmpl w:val="FAF4F252"/>
    <w:lvl w:ilvl="0">
      <w:start w:val="1"/>
      <w:numFmt w:val="decimal"/>
      <w:lvlText w:val="%1."/>
      <w:lvlJc w:val="left"/>
      <w:pPr>
        <w:ind w:left="1350" w:hanging="360"/>
      </w:pPr>
      <w:rPr>
        <w:rFonts w:cs="Times New Roman" w:hint="default"/>
      </w:rPr>
    </w:lvl>
    <w:lvl w:ilvl="1">
      <w:start w:val="2"/>
      <w:numFmt w:val="decimal"/>
      <w:isLgl/>
      <w:lvlText w:val="%1.%2"/>
      <w:lvlJc w:val="left"/>
      <w:pPr>
        <w:ind w:left="1620" w:hanging="630"/>
      </w:pPr>
      <w:rPr>
        <w:rFonts w:cs="Times New Roman" w:hint="default"/>
      </w:rPr>
    </w:lvl>
    <w:lvl w:ilvl="2">
      <w:start w:val="1"/>
      <w:numFmt w:val="decimal"/>
      <w:isLgl/>
      <w:lvlText w:val="%1.%2.%3"/>
      <w:lvlJc w:val="left"/>
      <w:pPr>
        <w:ind w:left="1710" w:hanging="720"/>
      </w:pPr>
      <w:rPr>
        <w:rFonts w:cs="Times New Roman" w:hint="default"/>
      </w:rPr>
    </w:lvl>
    <w:lvl w:ilvl="3">
      <w:start w:val="1"/>
      <w:numFmt w:val="decimal"/>
      <w:isLgl/>
      <w:lvlText w:val="%1.%2.%3.%4"/>
      <w:lvlJc w:val="left"/>
      <w:pPr>
        <w:ind w:left="1710" w:hanging="720"/>
      </w:pPr>
      <w:rPr>
        <w:rFonts w:cs="Times New Roman" w:hint="default"/>
      </w:rPr>
    </w:lvl>
    <w:lvl w:ilvl="4">
      <w:start w:val="1"/>
      <w:numFmt w:val="decimal"/>
      <w:isLgl/>
      <w:lvlText w:val="%1.%2.%3.%4.%5"/>
      <w:lvlJc w:val="left"/>
      <w:pPr>
        <w:ind w:left="2070" w:hanging="1080"/>
      </w:pPr>
      <w:rPr>
        <w:rFonts w:cs="Times New Roman" w:hint="default"/>
      </w:rPr>
    </w:lvl>
    <w:lvl w:ilvl="5">
      <w:start w:val="1"/>
      <w:numFmt w:val="decimal"/>
      <w:isLgl/>
      <w:lvlText w:val="%1.%2.%3.%4.%5.%6"/>
      <w:lvlJc w:val="left"/>
      <w:pPr>
        <w:ind w:left="2070" w:hanging="1080"/>
      </w:pPr>
      <w:rPr>
        <w:rFonts w:cs="Times New Roman" w:hint="default"/>
      </w:rPr>
    </w:lvl>
    <w:lvl w:ilvl="6">
      <w:start w:val="1"/>
      <w:numFmt w:val="decimal"/>
      <w:isLgl/>
      <w:lvlText w:val="%1.%2.%3.%4.%5.%6.%7"/>
      <w:lvlJc w:val="left"/>
      <w:pPr>
        <w:ind w:left="2430" w:hanging="1440"/>
      </w:pPr>
      <w:rPr>
        <w:rFonts w:cs="Times New Roman" w:hint="default"/>
      </w:rPr>
    </w:lvl>
    <w:lvl w:ilvl="7">
      <w:start w:val="1"/>
      <w:numFmt w:val="decimal"/>
      <w:isLgl/>
      <w:lvlText w:val="%1.%2.%3.%4.%5.%6.%7.%8"/>
      <w:lvlJc w:val="left"/>
      <w:pPr>
        <w:ind w:left="2430" w:hanging="1440"/>
      </w:pPr>
      <w:rPr>
        <w:rFonts w:cs="Times New Roman" w:hint="default"/>
      </w:rPr>
    </w:lvl>
    <w:lvl w:ilvl="8">
      <w:start w:val="1"/>
      <w:numFmt w:val="decimal"/>
      <w:isLgl/>
      <w:lvlText w:val="%1.%2.%3.%4.%5.%6.%7.%8.%9"/>
      <w:lvlJc w:val="left"/>
      <w:pPr>
        <w:ind w:left="2790" w:hanging="1800"/>
      </w:pPr>
      <w:rPr>
        <w:rFonts w:cs="Times New Roman" w:hint="default"/>
      </w:rPr>
    </w:lvl>
  </w:abstractNum>
  <w:abstractNum w:abstractNumId="35" w15:restartNumberingAfterBreak="0">
    <w:nsid w:val="6FC646FF"/>
    <w:multiLevelType w:val="hybridMultilevel"/>
    <w:tmpl w:val="46964C5A"/>
    <w:lvl w:ilvl="0" w:tplc="1E144F8C">
      <w:start w:val="1"/>
      <w:numFmt w:val="upperLetter"/>
      <w:lvlText w:val="%1."/>
      <w:lvlJc w:val="left"/>
      <w:pPr>
        <w:ind w:left="2070" w:hanging="360"/>
      </w:pPr>
      <w:rPr>
        <w:rFonts w:cs="Times New Roman" w:hint="default"/>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36" w15:restartNumberingAfterBreak="0">
    <w:nsid w:val="7030340E"/>
    <w:multiLevelType w:val="multilevel"/>
    <w:tmpl w:val="C4A0DE30"/>
    <w:lvl w:ilvl="0">
      <w:start w:val="1"/>
      <w:numFmt w:val="decimal"/>
      <w:lvlText w:val="%1."/>
      <w:lvlJc w:val="left"/>
      <w:pPr>
        <w:ind w:left="2430" w:hanging="360"/>
      </w:pPr>
      <w:rPr>
        <w:rFonts w:cs="Times New Roman" w:hint="default"/>
      </w:rPr>
    </w:lvl>
    <w:lvl w:ilvl="1">
      <w:start w:val="1"/>
      <w:numFmt w:val="decimal"/>
      <w:lvlText w:val="3.%2"/>
      <w:lvlJc w:val="left"/>
      <w:pPr>
        <w:ind w:left="2700" w:hanging="630"/>
      </w:pPr>
      <w:rPr>
        <w:rFonts w:hint="default"/>
      </w:rPr>
    </w:lvl>
    <w:lvl w:ilvl="2">
      <w:start w:val="1"/>
      <w:numFmt w:val="decimal"/>
      <w:isLgl/>
      <w:lvlText w:val="%1.%2.%3"/>
      <w:lvlJc w:val="left"/>
      <w:pPr>
        <w:ind w:left="2790" w:hanging="720"/>
      </w:pPr>
      <w:rPr>
        <w:rFonts w:cs="Times New Roman" w:hint="default"/>
      </w:rPr>
    </w:lvl>
    <w:lvl w:ilvl="3">
      <w:start w:val="1"/>
      <w:numFmt w:val="decimal"/>
      <w:isLgl/>
      <w:lvlText w:val="%1.%2.%3.%4"/>
      <w:lvlJc w:val="left"/>
      <w:pPr>
        <w:ind w:left="2790" w:hanging="720"/>
      </w:pPr>
      <w:rPr>
        <w:rFonts w:cs="Times New Roman" w:hint="default"/>
      </w:rPr>
    </w:lvl>
    <w:lvl w:ilvl="4">
      <w:start w:val="1"/>
      <w:numFmt w:val="decimal"/>
      <w:isLgl/>
      <w:lvlText w:val="%1.%2.%3.%4.%5"/>
      <w:lvlJc w:val="left"/>
      <w:pPr>
        <w:ind w:left="3150" w:hanging="1080"/>
      </w:pPr>
      <w:rPr>
        <w:rFonts w:cs="Times New Roman" w:hint="default"/>
      </w:rPr>
    </w:lvl>
    <w:lvl w:ilvl="5">
      <w:start w:val="1"/>
      <w:numFmt w:val="decimal"/>
      <w:isLgl/>
      <w:lvlText w:val="%1.%2.%3.%4.%5.%6"/>
      <w:lvlJc w:val="left"/>
      <w:pPr>
        <w:ind w:left="3150" w:hanging="1080"/>
      </w:pPr>
      <w:rPr>
        <w:rFonts w:cs="Times New Roman" w:hint="default"/>
      </w:rPr>
    </w:lvl>
    <w:lvl w:ilvl="6">
      <w:start w:val="1"/>
      <w:numFmt w:val="decimal"/>
      <w:isLgl/>
      <w:lvlText w:val="%1.%2.%3.%4.%5.%6.%7"/>
      <w:lvlJc w:val="left"/>
      <w:pPr>
        <w:ind w:left="3510" w:hanging="1440"/>
      </w:pPr>
      <w:rPr>
        <w:rFonts w:cs="Times New Roman" w:hint="default"/>
      </w:rPr>
    </w:lvl>
    <w:lvl w:ilvl="7">
      <w:start w:val="1"/>
      <w:numFmt w:val="decimal"/>
      <w:isLgl/>
      <w:lvlText w:val="%1.%2.%3.%4.%5.%6.%7.%8"/>
      <w:lvlJc w:val="left"/>
      <w:pPr>
        <w:ind w:left="3510" w:hanging="1440"/>
      </w:pPr>
      <w:rPr>
        <w:rFonts w:cs="Times New Roman" w:hint="default"/>
      </w:rPr>
    </w:lvl>
    <w:lvl w:ilvl="8">
      <w:start w:val="1"/>
      <w:numFmt w:val="decimal"/>
      <w:isLgl/>
      <w:lvlText w:val="%1.%2.%3.%4.%5.%6.%7.%8.%9"/>
      <w:lvlJc w:val="left"/>
      <w:pPr>
        <w:ind w:left="3870" w:hanging="1800"/>
      </w:pPr>
      <w:rPr>
        <w:rFonts w:cs="Times New Roman" w:hint="default"/>
      </w:rPr>
    </w:lvl>
  </w:abstractNum>
  <w:abstractNum w:abstractNumId="37" w15:restartNumberingAfterBreak="0">
    <w:nsid w:val="7942242C"/>
    <w:multiLevelType w:val="hybridMultilevel"/>
    <w:tmpl w:val="47062CD6"/>
    <w:lvl w:ilvl="0" w:tplc="9D44C210">
      <w:start w:val="1"/>
      <w:numFmt w:val="upperLetter"/>
      <w:lvlText w:val="%1."/>
      <w:lvlJc w:val="left"/>
      <w:pPr>
        <w:ind w:left="990" w:hanging="360"/>
      </w:pPr>
      <w:rPr>
        <w:rFonts w:cs="Times New Roman" w:hint="default"/>
      </w:rPr>
    </w:lvl>
    <w:lvl w:ilvl="1" w:tplc="04090019">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8" w15:restartNumberingAfterBreak="0">
    <w:nsid w:val="799C355E"/>
    <w:multiLevelType w:val="hybridMultilevel"/>
    <w:tmpl w:val="2B667620"/>
    <w:lvl w:ilvl="0" w:tplc="EEE8C9AA">
      <w:start w:val="1"/>
      <w:numFmt w:val="decimal"/>
      <w:lvlText w:val="%1."/>
      <w:lvlJc w:val="left"/>
      <w:pPr>
        <w:ind w:left="1350" w:hanging="36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39" w15:restartNumberingAfterBreak="0">
    <w:nsid w:val="7C2B40B7"/>
    <w:multiLevelType w:val="hybridMultilevel"/>
    <w:tmpl w:val="F46EE82E"/>
    <w:lvl w:ilvl="0" w:tplc="2E364CE2">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15:restartNumberingAfterBreak="0">
    <w:nsid w:val="7E0A0EE6"/>
    <w:multiLevelType w:val="multilevel"/>
    <w:tmpl w:val="7FA451CA"/>
    <w:lvl w:ilvl="0">
      <w:start w:val="1"/>
      <w:numFmt w:val="decimal"/>
      <w:lvlText w:val="%1"/>
      <w:lvlJc w:val="left"/>
      <w:pPr>
        <w:ind w:left="630" w:hanging="630"/>
      </w:pPr>
      <w:rPr>
        <w:rFonts w:cs="Times New Roman" w:hint="default"/>
      </w:rPr>
    </w:lvl>
    <w:lvl w:ilvl="1">
      <w:start w:val="1"/>
      <w:numFmt w:val="decimal"/>
      <w:lvlText w:val="%1.%2"/>
      <w:lvlJc w:val="left"/>
      <w:pPr>
        <w:ind w:left="630" w:hanging="63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7F540E6A"/>
    <w:multiLevelType w:val="hybridMultilevel"/>
    <w:tmpl w:val="A7CEF37A"/>
    <w:lvl w:ilvl="0" w:tplc="F1B0AE92">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num w:numId="1" w16cid:durableId="1405376396">
    <w:abstractNumId w:val="40"/>
  </w:num>
  <w:num w:numId="2" w16cid:durableId="365521804">
    <w:abstractNumId w:val="3"/>
  </w:num>
  <w:num w:numId="3" w16cid:durableId="1190100961">
    <w:abstractNumId w:val="12"/>
  </w:num>
  <w:num w:numId="4" w16cid:durableId="239949500">
    <w:abstractNumId w:val="28"/>
  </w:num>
  <w:num w:numId="5" w16cid:durableId="656225012">
    <w:abstractNumId w:val="22"/>
  </w:num>
  <w:num w:numId="6" w16cid:durableId="1775829692">
    <w:abstractNumId w:val="7"/>
  </w:num>
  <w:num w:numId="7" w16cid:durableId="807741918">
    <w:abstractNumId w:val="0"/>
  </w:num>
  <w:num w:numId="8" w16cid:durableId="462189951">
    <w:abstractNumId w:val="21"/>
  </w:num>
  <w:num w:numId="9" w16cid:durableId="21177838">
    <w:abstractNumId w:val="34"/>
  </w:num>
  <w:num w:numId="10" w16cid:durableId="2126995885">
    <w:abstractNumId w:val="41"/>
  </w:num>
  <w:num w:numId="11" w16cid:durableId="1923950726">
    <w:abstractNumId w:val="6"/>
  </w:num>
  <w:num w:numId="12" w16cid:durableId="1987322941">
    <w:abstractNumId w:val="37"/>
  </w:num>
  <w:num w:numId="13" w16cid:durableId="999233541">
    <w:abstractNumId w:val="23"/>
  </w:num>
  <w:num w:numId="14" w16cid:durableId="1334719721">
    <w:abstractNumId w:val="19"/>
  </w:num>
  <w:num w:numId="15" w16cid:durableId="1597206635">
    <w:abstractNumId w:val="29"/>
  </w:num>
  <w:num w:numId="16" w16cid:durableId="675496957">
    <w:abstractNumId w:val="16"/>
  </w:num>
  <w:num w:numId="17" w16cid:durableId="1677994535">
    <w:abstractNumId w:val="18"/>
  </w:num>
  <w:num w:numId="18" w16cid:durableId="1668172343">
    <w:abstractNumId w:val="24"/>
  </w:num>
  <w:num w:numId="19" w16cid:durableId="1919244713">
    <w:abstractNumId w:val="10"/>
  </w:num>
  <w:num w:numId="20" w16cid:durableId="3243361">
    <w:abstractNumId w:val="26"/>
  </w:num>
  <w:num w:numId="21" w16cid:durableId="320814160">
    <w:abstractNumId w:val="27"/>
  </w:num>
  <w:num w:numId="22" w16cid:durableId="23017964">
    <w:abstractNumId w:val="17"/>
  </w:num>
  <w:num w:numId="23" w16cid:durableId="1742603242">
    <w:abstractNumId w:val="31"/>
  </w:num>
  <w:num w:numId="24" w16cid:durableId="1769043154">
    <w:abstractNumId w:val="30"/>
  </w:num>
  <w:num w:numId="25" w16cid:durableId="1137064751">
    <w:abstractNumId w:val="1"/>
  </w:num>
  <w:num w:numId="26" w16cid:durableId="1153986231">
    <w:abstractNumId w:val="36"/>
  </w:num>
  <w:num w:numId="27" w16cid:durableId="533470281">
    <w:abstractNumId w:val="15"/>
  </w:num>
  <w:num w:numId="28" w16cid:durableId="828450093">
    <w:abstractNumId w:val="32"/>
  </w:num>
  <w:num w:numId="29" w16cid:durableId="2019963725">
    <w:abstractNumId w:val="35"/>
  </w:num>
  <w:num w:numId="30" w16cid:durableId="842747793">
    <w:abstractNumId w:val="14"/>
  </w:num>
  <w:num w:numId="31" w16cid:durableId="48890599">
    <w:abstractNumId w:val="25"/>
  </w:num>
  <w:num w:numId="32" w16cid:durableId="1002197001">
    <w:abstractNumId w:val="8"/>
  </w:num>
  <w:num w:numId="33" w16cid:durableId="1319113292">
    <w:abstractNumId w:val="9"/>
  </w:num>
  <w:num w:numId="34" w16cid:durableId="2065786458">
    <w:abstractNumId w:val="5"/>
  </w:num>
  <w:num w:numId="35" w16cid:durableId="558979530">
    <w:abstractNumId w:val="33"/>
  </w:num>
  <w:num w:numId="36" w16cid:durableId="376665061">
    <w:abstractNumId w:val="11"/>
  </w:num>
  <w:num w:numId="37" w16cid:durableId="837958401">
    <w:abstractNumId w:val="13"/>
  </w:num>
  <w:num w:numId="38" w16cid:durableId="1255284822">
    <w:abstractNumId w:val="4"/>
  </w:num>
  <w:num w:numId="39" w16cid:durableId="2050300805">
    <w:abstractNumId w:val="39"/>
  </w:num>
  <w:num w:numId="40" w16cid:durableId="309674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412792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22195166">
    <w:abstractNumId w:val="20"/>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 Yang">
    <w15:presenceInfo w15:providerId="AD" w15:userId="S::olive.yang@cibessymmetry.com::00c613d7-80cc-4f3b-99f0-afb0a7aa8c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593A"/>
    <w:rsid w:val="00000E68"/>
    <w:rsid w:val="000019C4"/>
    <w:rsid w:val="000032DE"/>
    <w:rsid w:val="00004183"/>
    <w:rsid w:val="000042A1"/>
    <w:rsid w:val="00007041"/>
    <w:rsid w:val="00011299"/>
    <w:rsid w:val="000120FE"/>
    <w:rsid w:val="00015542"/>
    <w:rsid w:val="00016A5D"/>
    <w:rsid w:val="00020C86"/>
    <w:rsid w:val="00024BB4"/>
    <w:rsid w:val="000278EC"/>
    <w:rsid w:val="00031FA0"/>
    <w:rsid w:val="0004045A"/>
    <w:rsid w:val="00044F9E"/>
    <w:rsid w:val="00052AB3"/>
    <w:rsid w:val="00060826"/>
    <w:rsid w:val="00062944"/>
    <w:rsid w:val="00070F4A"/>
    <w:rsid w:val="00071525"/>
    <w:rsid w:val="0007416B"/>
    <w:rsid w:val="00077FDF"/>
    <w:rsid w:val="00085704"/>
    <w:rsid w:val="00087068"/>
    <w:rsid w:val="00087C13"/>
    <w:rsid w:val="00090A6D"/>
    <w:rsid w:val="000912BB"/>
    <w:rsid w:val="00091979"/>
    <w:rsid w:val="000A14FB"/>
    <w:rsid w:val="000B3FF4"/>
    <w:rsid w:val="000B6D98"/>
    <w:rsid w:val="000B6E7D"/>
    <w:rsid w:val="000C54E4"/>
    <w:rsid w:val="000D0611"/>
    <w:rsid w:val="000D6AD8"/>
    <w:rsid w:val="000D783B"/>
    <w:rsid w:val="000D7D42"/>
    <w:rsid w:val="000E25E7"/>
    <w:rsid w:val="000E2D90"/>
    <w:rsid w:val="000F1F9F"/>
    <w:rsid w:val="000F4F27"/>
    <w:rsid w:val="000F528B"/>
    <w:rsid w:val="001027B7"/>
    <w:rsid w:val="0011088A"/>
    <w:rsid w:val="00121F8C"/>
    <w:rsid w:val="00122D26"/>
    <w:rsid w:val="00126D8E"/>
    <w:rsid w:val="00131D47"/>
    <w:rsid w:val="00133D32"/>
    <w:rsid w:val="00134AC8"/>
    <w:rsid w:val="001413FE"/>
    <w:rsid w:val="00145A44"/>
    <w:rsid w:val="00147C80"/>
    <w:rsid w:val="001527B0"/>
    <w:rsid w:val="001574C5"/>
    <w:rsid w:val="00161CE8"/>
    <w:rsid w:val="00167CDF"/>
    <w:rsid w:val="00170CF8"/>
    <w:rsid w:val="001724C6"/>
    <w:rsid w:val="00175323"/>
    <w:rsid w:val="0018216F"/>
    <w:rsid w:val="001830BE"/>
    <w:rsid w:val="00183256"/>
    <w:rsid w:val="001856BF"/>
    <w:rsid w:val="00186166"/>
    <w:rsid w:val="00193377"/>
    <w:rsid w:val="001A44FB"/>
    <w:rsid w:val="001B2405"/>
    <w:rsid w:val="001B387B"/>
    <w:rsid w:val="001C3EAF"/>
    <w:rsid w:val="001C4D7C"/>
    <w:rsid w:val="001C64F0"/>
    <w:rsid w:val="001D1C4B"/>
    <w:rsid w:val="001D2C23"/>
    <w:rsid w:val="001D3515"/>
    <w:rsid w:val="001D5CCE"/>
    <w:rsid w:val="001E505D"/>
    <w:rsid w:val="001F405E"/>
    <w:rsid w:val="00202463"/>
    <w:rsid w:val="0020453E"/>
    <w:rsid w:val="002050A6"/>
    <w:rsid w:val="002050D9"/>
    <w:rsid w:val="002053C7"/>
    <w:rsid w:val="00211B19"/>
    <w:rsid w:val="0021608D"/>
    <w:rsid w:val="0022038B"/>
    <w:rsid w:val="00220B84"/>
    <w:rsid w:val="00220F6B"/>
    <w:rsid w:val="002215BC"/>
    <w:rsid w:val="0022528F"/>
    <w:rsid w:val="00226AD3"/>
    <w:rsid w:val="00230350"/>
    <w:rsid w:val="00230707"/>
    <w:rsid w:val="00230735"/>
    <w:rsid w:val="00244CE1"/>
    <w:rsid w:val="00245991"/>
    <w:rsid w:val="002460C9"/>
    <w:rsid w:val="002522AA"/>
    <w:rsid w:val="002523CF"/>
    <w:rsid w:val="00260209"/>
    <w:rsid w:val="00263067"/>
    <w:rsid w:val="00264413"/>
    <w:rsid w:val="00264A41"/>
    <w:rsid w:val="002655C9"/>
    <w:rsid w:val="0026563D"/>
    <w:rsid w:val="002668BB"/>
    <w:rsid w:val="00271689"/>
    <w:rsid w:val="00272CF0"/>
    <w:rsid w:val="00273A1C"/>
    <w:rsid w:val="00273DE2"/>
    <w:rsid w:val="00275B69"/>
    <w:rsid w:val="00284B65"/>
    <w:rsid w:val="0028593A"/>
    <w:rsid w:val="0029547B"/>
    <w:rsid w:val="00297DBD"/>
    <w:rsid w:val="002A19B4"/>
    <w:rsid w:val="002A2A10"/>
    <w:rsid w:val="002A74B8"/>
    <w:rsid w:val="002A786B"/>
    <w:rsid w:val="002C27BB"/>
    <w:rsid w:val="002C4DE8"/>
    <w:rsid w:val="002D66A8"/>
    <w:rsid w:val="002E33F3"/>
    <w:rsid w:val="002E3D0C"/>
    <w:rsid w:val="002F1045"/>
    <w:rsid w:val="002F14D5"/>
    <w:rsid w:val="002F27C0"/>
    <w:rsid w:val="002F5183"/>
    <w:rsid w:val="002F63FF"/>
    <w:rsid w:val="00301B14"/>
    <w:rsid w:val="003067CE"/>
    <w:rsid w:val="00310260"/>
    <w:rsid w:val="003109CC"/>
    <w:rsid w:val="00310A9B"/>
    <w:rsid w:val="00311CA8"/>
    <w:rsid w:val="00312272"/>
    <w:rsid w:val="0031270B"/>
    <w:rsid w:val="0031550A"/>
    <w:rsid w:val="003204CE"/>
    <w:rsid w:val="00323F4D"/>
    <w:rsid w:val="003253E6"/>
    <w:rsid w:val="003314DF"/>
    <w:rsid w:val="003408F1"/>
    <w:rsid w:val="00340EEA"/>
    <w:rsid w:val="00341023"/>
    <w:rsid w:val="003431FA"/>
    <w:rsid w:val="0035197E"/>
    <w:rsid w:val="0035632D"/>
    <w:rsid w:val="00356EB8"/>
    <w:rsid w:val="00357046"/>
    <w:rsid w:val="0036132A"/>
    <w:rsid w:val="003617E7"/>
    <w:rsid w:val="003637C5"/>
    <w:rsid w:val="0036540D"/>
    <w:rsid w:val="0036706B"/>
    <w:rsid w:val="00367AAF"/>
    <w:rsid w:val="003811E1"/>
    <w:rsid w:val="00381D26"/>
    <w:rsid w:val="00386931"/>
    <w:rsid w:val="003875ED"/>
    <w:rsid w:val="00387FE2"/>
    <w:rsid w:val="00390546"/>
    <w:rsid w:val="003915C3"/>
    <w:rsid w:val="00391B3A"/>
    <w:rsid w:val="003A3D1E"/>
    <w:rsid w:val="003A568A"/>
    <w:rsid w:val="003A6763"/>
    <w:rsid w:val="003B3144"/>
    <w:rsid w:val="003B57AE"/>
    <w:rsid w:val="003C403F"/>
    <w:rsid w:val="003C5C90"/>
    <w:rsid w:val="003C6B99"/>
    <w:rsid w:val="003E0ED3"/>
    <w:rsid w:val="003E2E26"/>
    <w:rsid w:val="003E4B49"/>
    <w:rsid w:val="003E5548"/>
    <w:rsid w:val="003E5DF9"/>
    <w:rsid w:val="003F076D"/>
    <w:rsid w:val="003F1F15"/>
    <w:rsid w:val="003F2476"/>
    <w:rsid w:val="003F454E"/>
    <w:rsid w:val="003F7ABE"/>
    <w:rsid w:val="00405B42"/>
    <w:rsid w:val="00407C72"/>
    <w:rsid w:val="0041072B"/>
    <w:rsid w:val="00410D61"/>
    <w:rsid w:val="00413D35"/>
    <w:rsid w:val="0042084B"/>
    <w:rsid w:val="004217C0"/>
    <w:rsid w:val="00425E7F"/>
    <w:rsid w:val="00427755"/>
    <w:rsid w:val="004305FB"/>
    <w:rsid w:val="00441E47"/>
    <w:rsid w:val="004436BD"/>
    <w:rsid w:val="004450A0"/>
    <w:rsid w:val="0045073B"/>
    <w:rsid w:val="00450A2A"/>
    <w:rsid w:val="00451FB5"/>
    <w:rsid w:val="004535FB"/>
    <w:rsid w:val="004540DB"/>
    <w:rsid w:val="004578A6"/>
    <w:rsid w:val="00465215"/>
    <w:rsid w:val="004732F3"/>
    <w:rsid w:val="0047405F"/>
    <w:rsid w:val="0048146C"/>
    <w:rsid w:val="00482391"/>
    <w:rsid w:val="004829D2"/>
    <w:rsid w:val="0048700A"/>
    <w:rsid w:val="004870BC"/>
    <w:rsid w:val="0049083E"/>
    <w:rsid w:val="004911F1"/>
    <w:rsid w:val="00493A92"/>
    <w:rsid w:val="004A4155"/>
    <w:rsid w:val="004A4F10"/>
    <w:rsid w:val="004A5585"/>
    <w:rsid w:val="004A665B"/>
    <w:rsid w:val="004B1C3B"/>
    <w:rsid w:val="004B776C"/>
    <w:rsid w:val="004D4728"/>
    <w:rsid w:val="004E0157"/>
    <w:rsid w:val="004E02F8"/>
    <w:rsid w:val="004E1F4F"/>
    <w:rsid w:val="004E2C83"/>
    <w:rsid w:val="004E4529"/>
    <w:rsid w:val="004E73C5"/>
    <w:rsid w:val="004F0250"/>
    <w:rsid w:val="004F2B4E"/>
    <w:rsid w:val="00506B6F"/>
    <w:rsid w:val="00507D8F"/>
    <w:rsid w:val="00507E72"/>
    <w:rsid w:val="00512AB5"/>
    <w:rsid w:val="00515E3D"/>
    <w:rsid w:val="00520A77"/>
    <w:rsid w:val="00531E30"/>
    <w:rsid w:val="005360DF"/>
    <w:rsid w:val="00540C27"/>
    <w:rsid w:val="005468CF"/>
    <w:rsid w:val="00550BB8"/>
    <w:rsid w:val="00553094"/>
    <w:rsid w:val="00553D27"/>
    <w:rsid w:val="005576AA"/>
    <w:rsid w:val="0056092E"/>
    <w:rsid w:val="00561401"/>
    <w:rsid w:val="00561E42"/>
    <w:rsid w:val="00562BDD"/>
    <w:rsid w:val="0056540D"/>
    <w:rsid w:val="00565C45"/>
    <w:rsid w:val="0056793A"/>
    <w:rsid w:val="00574F5D"/>
    <w:rsid w:val="005875E3"/>
    <w:rsid w:val="00587624"/>
    <w:rsid w:val="005876C9"/>
    <w:rsid w:val="00590CED"/>
    <w:rsid w:val="00591C35"/>
    <w:rsid w:val="00593263"/>
    <w:rsid w:val="00593842"/>
    <w:rsid w:val="005A47B9"/>
    <w:rsid w:val="005A6206"/>
    <w:rsid w:val="005B127A"/>
    <w:rsid w:val="005B2A07"/>
    <w:rsid w:val="005C1F2C"/>
    <w:rsid w:val="005C796C"/>
    <w:rsid w:val="005D2D21"/>
    <w:rsid w:val="005D2F98"/>
    <w:rsid w:val="005D3B46"/>
    <w:rsid w:val="005D4445"/>
    <w:rsid w:val="005D7FAB"/>
    <w:rsid w:val="005E1764"/>
    <w:rsid w:val="005E3BBE"/>
    <w:rsid w:val="005F06A1"/>
    <w:rsid w:val="005F3860"/>
    <w:rsid w:val="005F4844"/>
    <w:rsid w:val="005F5079"/>
    <w:rsid w:val="005F6733"/>
    <w:rsid w:val="00601267"/>
    <w:rsid w:val="006031ED"/>
    <w:rsid w:val="00604ED1"/>
    <w:rsid w:val="00612636"/>
    <w:rsid w:val="00615712"/>
    <w:rsid w:val="006159C9"/>
    <w:rsid w:val="00617D05"/>
    <w:rsid w:val="006247CC"/>
    <w:rsid w:val="00626A94"/>
    <w:rsid w:val="00635937"/>
    <w:rsid w:val="00637610"/>
    <w:rsid w:val="006404A9"/>
    <w:rsid w:val="006435DF"/>
    <w:rsid w:val="006447C5"/>
    <w:rsid w:val="006450BE"/>
    <w:rsid w:val="00646260"/>
    <w:rsid w:val="00653926"/>
    <w:rsid w:val="006559F1"/>
    <w:rsid w:val="006621A4"/>
    <w:rsid w:val="00662A17"/>
    <w:rsid w:val="006630C7"/>
    <w:rsid w:val="00663188"/>
    <w:rsid w:val="00663431"/>
    <w:rsid w:val="006753C7"/>
    <w:rsid w:val="0067747F"/>
    <w:rsid w:val="006802F0"/>
    <w:rsid w:val="00681FEC"/>
    <w:rsid w:val="00682B2C"/>
    <w:rsid w:val="006832DC"/>
    <w:rsid w:val="006919B0"/>
    <w:rsid w:val="006919E3"/>
    <w:rsid w:val="006922C1"/>
    <w:rsid w:val="006945BA"/>
    <w:rsid w:val="00694B8E"/>
    <w:rsid w:val="006950F7"/>
    <w:rsid w:val="006973C0"/>
    <w:rsid w:val="006A2B17"/>
    <w:rsid w:val="006A2EC2"/>
    <w:rsid w:val="006A51A2"/>
    <w:rsid w:val="006A641F"/>
    <w:rsid w:val="006A6C3D"/>
    <w:rsid w:val="006B18BE"/>
    <w:rsid w:val="006C393C"/>
    <w:rsid w:val="006C51D9"/>
    <w:rsid w:val="006C5529"/>
    <w:rsid w:val="006C587C"/>
    <w:rsid w:val="006C5CF7"/>
    <w:rsid w:val="006C72D4"/>
    <w:rsid w:val="006D4A70"/>
    <w:rsid w:val="006D7CD0"/>
    <w:rsid w:val="006E1980"/>
    <w:rsid w:val="006E3C8A"/>
    <w:rsid w:val="006E5B09"/>
    <w:rsid w:val="006F3E7A"/>
    <w:rsid w:val="006F5659"/>
    <w:rsid w:val="00712B07"/>
    <w:rsid w:val="00712D48"/>
    <w:rsid w:val="00717ACA"/>
    <w:rsid w:val="00720ED8"/>
    <w:rsid w:val="00722B10"/>
    <w:rsid w:val="00723DA1"/>
    <w:rsid w:val="00727B25"/>
    <w:rsid w:val="007348EF"/>
    <w:rsid w:val="007362AC"/>
    <w:rsid w:val="00736F2E"/>
    <w:rsid w:val="00746660"/>
    <w:rsid w:val="007512B5"/>
    <w:rsid w:val="00753F06"/>
    <w:rsid w:val="00755963"/>
    <w:rsid w:val="0076340B"/>
    <w:rsid w:val="0076451B"/>
    <w:rsid w:val="007648E0"/>
    <w:rsid w:val="00775831"/>
    <w:rsid w:val="007878CD"/>
    <w:rsid w:val="0079096F"/>
    <w:rsid w:val="00791B2A"/>
    <w:rsid w:val="00791BAD"/>
    <w:rsid w:val="007920ED"/>
    <w:rsid w:val="00793C88"/>
    <w:rsid w:val="007950AA"/>
    <w:rsid w:val="00796C8E"/>
    <w:rsid w:val="00796FF5"/>
    <w:rsid w:val="007A0983"/>
    <w:rsid w:val="007A5DEB"/>
    <w:rsid w:val="007B1EDF"/>
    <w:rsid w:val="007B3056"/>
    <w:rsid w:val="007B3BBE"/>
    <w:rsid w:val="007B434F"/>
    <w:rsid w:val="007C322C"/>
    <w:rsid w:val="007D001A"/>
    <w:rsid w:val="007D020F"/>
    <w:rsid w:val="007D0C78"/>
    <w:rsid w:val="007D22AD"/>
    <w:rsid w:val="007E002C"/>
    <w:rsid w:val="007E0174"/>
    <w:rsid w:val="007E054D"/>
    <w:rsid w:val="007E2A64"/>
    <w:rsid w:val="007E2DAD"/>
    <w:rsid w:val="007E58B7"/>
    <w:rsid w:val="007E6CF8"/>
    <w:rsid w:val="007E7DEF"/>
    <w:rsid w:val="007F2445"/>
    <w:rsid w:val="007F4403"/>
    <w:rsid w:val="007F4B77"/>
    <w:rsid w:val="00800F30"/>
    <w:rsid w:val="00802E56"/>
    <w:rsid w:val="00806254"/>
    <w:rsid w:val="0080700F"/>
    <w:rsid w:val="00807D70"/>
    <w:rsid w:val="008105CD"/>
    <w:rsid w:val="00810798"/>
    <w:rsid w:val="0081338B"/>
    <w:rsid w:val="00814487"/>
    <w:rsid w:val="00821FC8"/>
    <w:rsid w:val="00824994"/>
    <w:rsid w:val="00825B6D"/>
    <w:rsid w:val="00830B7F"/>
    <w:rsid w:val="00831903"/>
    <w:rsid w:val="0084051A"/>
    <w:rsid w:val="00844DBC"/>
    <w:rsid w:val="008462E9"/>
    <w:rsid w:val="00850881"/>
    <w:rsid w:val="00851905"/>
    <w:rsid w:val="00854C44"/>
    <w:rsid w:val="00856A5E"/>
    <w:rsid w:val="00872022"/>
    <w:rsid w:val="008736F2"/>
    <w:rsid w:val="00873B34"/>
    <w:rsid w:val="00873DF3"/>
    <w:rsid w:val="00882261"/>
    <w:rsid w:val="00884E55"/>
    <w:rsid w:val="008876E7"/>
    <w:rsid w:val="0089062C"/>
    <w:rsid w:val="00894A18"/>
    <w:rsid w:val="008A44DE"/>
    <w:rsid w:val="008A4664"/>
    <w:rsid w:val="008C4764"/>
    <w:rsid w:val="008C4C95"/>
    <w:rsid w:val="008C6822"/>
    <w:rsid w:val="008C70D7"/>
    <w:rsid w:val="008D33BD"/>
    <w:rsid w:val="008D5532"/>
    <w:rsid w:val="008D5C74"/>
    <w:rsid w:val="008D7BAE"/>
    <w:rsid w:val="008E367B"/>
    <w:rsid w:val="008E5319"/>
    <w:rsid w:val="008E5619"/>
    <w:rsid w:val="008F2320"/>
    <w:rsid w:val="008F37BA"/>
    <w:rsid w:val="00900B87"/>
    <w:rsid w:val="00901CD8"/>
    <w:rsid w:val="009058D0"/>
    <w:rsid w:val="009062DB"/>
    <w:rsid w:val="009126BB"/>
    <w:rsid w:val="00912C21"/>
    <w:rsid w:val="009162BA"/>
    <w:rsid w:val="00920AFB"/>
    <w:rsid w:val="0092164F"/>
    <w:rsid w:val="00923756"/>
    <w:rsid w:val="00924AC7"/>
    <w:rsid w:val="00925C37"/>
    <w:rsid w:val="0092612D"/>
    <w:rsid w:val="00926B3D"/>
    <w:rsid w:val="00944FDD"/>
    <w:rsid w:val="00946445"/>
    <w:rsid w:val="00946B09"/>
    <w:rsid w:val="009509CB"/>
    <w:rsid w:val="009602E6"/>
    <w:rsid w:val="00964BD8"/>
    <w:rsid w:val="009652D7"/>
    <w:rsid w:val="0096648F"/>
    <w:rsid w:val="00967229"/>
    <w:rsid w:val="00971832"/>
    <w:rsid w:val="00973F77"/>
    <w:rsid w:val="00976A35"/>
    <w:rsid w:val="009817E6"/>
    <w:rsid w:val="00982F02"/>
    <w:rsid w:val="00982FD0"/>
    <w:rsid w:val="00983F52"/>
    <w:rsid w:val="00985FA5"/>
    <w:rsid w:val="00990862"/>
    <w:rsid w:val="0099126D"/>
    <w:rsid w:val="0099179C"/>
    <w:rsid w:val="00993236"/>
    <w:rsid w:val="009943F2"/>
    <w:rsid w:val="009957D0"/>
    <w:rsid w:val="009A0845"/>
    <w:rsid w:val="009A20CA"/>
    <w:rsid w:val="009A64F1"/>
    <w:rsid w:val="009B2766"/>
    <w:rsid w:val="009B2C9D"/>
    <w:rsid w:val="009B7A6C"/>
    <w:rsid w:val="009C08EF"/>
    <w:rsid w:val="009C19AB"/>
    <w:rsid w:val="009C266A"/>
    <w:rsid w:val="009D01B8"/>
    <w:rsid w:val="009D07B8"/>
    <w:rsid w:val="009D2EAA"/>
    <w:rsid w:val="009D4745"/>
    <w:rsid w:val="009D7D94"/>
    <w:rsid w:val="009E3745"/>
    <w:rsid w:val="009E4209"/>
    <w:rsid w:val="009E568F"/>
    <w:rsid w:val="009E71BB"/>
    <w:rsid w:val="009F19E8"/>
    <w:rsid w:val="009F3256"/>
    <w:rsid w:val="009F43F3"/>
    <w:rsid w:val="00A02F35"/>
    <w:rsid w:val="00A1281E"/>
    <w:rsid w:val="00A13D51"/>
    <w:rsid w:val="00A16C3A"/>
    <w:rsid w:val="00A20196"/>
    <w:rsid w:val="00A22182"/>
    <w:rsid w:val="00A234D7"/>
    <w:rsid w:val="00A27D34"/>
    <w:rsid w:val="00A30AA0"/>
    <w:rsid w:val="00A33458"/>
    <w:rsid w:val="00A35DF6"/>
    <w:rsid w:val="00A37E82"/>
    <w:rsid w:val="00A406DE"/>
    <w:rsid w:val="00A40DFA"/>
    <w:rsid w:val="00A40ECE"/>
    <w:rsid w:val="00A41AFE"/>
    <w:rsid w:val="00A46C18"/>
    <w:rsid w:val="00A46E67"/>
    <w:rsid w:val="00A52F6E"/>
    <w:rsid w:val="00A54495"/>
    <w:rsid w:val="00A54DB9"/>
    <w:rsid w:val="00A55B0E"/>
    <w:rsid w:val="00A56C6C"/>
    <w:rsid w:val="00A572D4"/>
    <w:rsid w:val="00A57A45"/>
    <w:rsid w:val="00A600D6"/>
    <w:rsid w:val="00A64731"/>
    <w:rsid w:val="00A70152"/>
    <w:rsid w:val="00A758FD"/>
    <w:rsid w:val="00A76A34"/>
    <w:rsid w:val="00A84C52"/>
    <w:rsid w:val="00A86192"/>
    <w:rsid w:val="00A946DF"/>
    <w:rsid w:val="00A9794E"/>
    <w:rsid w:val="00A97A4D"/>
    <w:rsid w:val="00AA33D3"/>
    <w:rsid w:val="00AA5B20"/>
    <w:rsid w:val="00AA62AE"/>
    <w:rsid w:val="00AA65F5"/>
    <w:rsid w:val="00AA6849"/>
    <w:rsid w:val="00AA7FCE"/>
    <w:rsid w:val="00AB293C"/>
    <w:rsid w:val="00AB3214"/>
    <w:rsid w:val="00AB4A68"/>
    <w:rsid w:val="00AB534D"/>
    <w:rsid w:val="00AC03E2"/>
    <w:rsid w:val="00AC3AB9"/>
    <w:rsid w:val="00AC3E35"/>
    <w:rsid w:val="00AD01EA"/>
    <w:rsid w:val="00AE22C0"/>
    <w:rsid w:val="00AE3B7A"/>
    <w:rsid w:val="00AE48F2"/>
    <w:rsid w:val="00AF444B"/>
    <w:rsid w:val="00AF4D79"/>
    <w:rsid w:val="00AF72A8"/>
    <w:rsid w:val="00B0576D"/>
    <w:rsid w:val="00B06EED"/>
    <w:rsid w:val="00B10FE8"/>
    <w:rsid w:val="00B10FED"/>
    <w:rsid w:val="00B12528"/>
    <w:rsid w:val="00B1600C"/>
    <w:rsid w:val="00B20C08"/>
    <w:rsid w:val="00B22349"/>
    <w:rsid w:val="00B24240"/>
    <w:rsid w:val="00B26B6A"/>
    <w:rsid w:val="00B272A5"/>
    <w:rsid w:val="00B30FFB"/>
    <w:rsid w:val="00B32CBD"/>
    <w:rsid w:val="00B37A2C"/>
    <w:rsid w:val="00B4242C"/>
    <w:rsid w:val="00B45C2B"/>
    <w:rsid w:val="00B475A2"/>
    <w:rsid w:val="00B51532"/>
    <w:rsid w:val="00B5284D"/>
    <w:rsid w:val="00B54547"/>
    <w:rsid w:val="00B54F88"/>
    <w:rsid w:val="00B6137D"/>
    <w:rsid w:val="00B6241F"/>
    <w:rsid w:val="00B70473"/>
    <w:rsid w:val="00B71540"/>
    <w:rsid w:val="00B73A68"/>
    <w:rsid w:val="00B75803"/>
    <w:rsid w:val="00B75AEA"/>
    <w:rsid w:val="00B773C5"/>
    <w:rsid w:val="00B82952"/>
    <w:rsid w:val="00B8324F"/>
    <w:rsid w:val="00B91061"/>
    <w:rsid w:val="00B9607C"/>
    <w:rsid w:val="00BA0A57"/>
    <w:rsid w:val="00BA537B"/>
    <w:rsid w:val="00BB14E9"/>
    <w:rsid w:val="00BB33DB"/>
    <w:rsid w:val="00BC12EA"/>
    <w:rsid w:val="00BC17A0"/>
    <w:rsid w:val="00BC5AD7"/>
    <w:rsid w:val="00BD40C2"/>
    <w:rsid w:val="00BD73FE"/>
    <w:rsid w:val="00BE038D"/>
    <w:rsid w:val="00BE3F1A"/>
    <w:rsid w:val="00BE41B9"/>
    <w:rsid w:val="00BF15FF"/>
    <w:rsid w:val="00BF1C2D"/>
    <w:rsid w:val="00BF4736"/>
    <w:rsid w:val="00BF6D5B"/>
    <w:rsid w:val="00C05B5F"/>
    <w:rsid w:val="00C05C67"/>
    <w:rsid w:val="00C1089E"/>
    <w:rsid w:val="00C1499E"/>
    <w:rsid w:val="00C1723F"/>
    <w:rsid w:val="00C172B1"/>
    <w:rsid w:val="00C24457"/>
    <w:rsid w:val="00C25D66"/>
    <w:rsid w:val="00C25DB2"/>
    <w:rsid w:val="00C329C7"/>
    <w:rsid w:val="00C344AB"/>
    <w:rsid w:val="00C344F1"/>
    <w:rsid w:val="00C37415"/>
    <w:rsid w:val="00C40A14"/>
    <w:rsid w:val="00C40AC5"/>
    <w:rsid w:val="00C4128A"/>
    <w:rsid w:val="00C421BD"/>
    <w:rsid w:val="00C4370D"/>
    <w:rsid w:val="00C44BCA"/>
    <w:rsid w:val="00C53F13"/>
    <w:rsid w:val="00C718A3"/>
    <w:rsid w:val="00C75CD6"/>
    <w:rsid w:val="00C765C5"/>
    <w:rsid w:val="00C85FEA"/>
    <w:rsid w:val="00C90639"/>
    <w:rsid w:val="00C91F50"/>
    <w:rsid w:val="00CB03EA"/>
    <w:rsid w:val="00CB1D0F"/>
    <w:rsid w:val="00CB3804"/>
    <w:rsid w:val="00CB720E"/>
    <w:rsid w:val="00CC0466"/>
    <w:rsid w:val="00CC08A2"/>
    <w:rsid w:val="00CC0A1A"/>
    <w:rsid w:val="00CC2C78"/>
    <w:rsid w:val="00CC7482"/>
    <w:rsid w:val="00CC76B1"/>
    <w:rsid w:val="00CD6CE7"/>
    <w:rsid w:val="00CE1344"/>
    <w:rsid w:val="00CE1AA6"/>
    <w:rsid w:val="00CE488C"/>
    <w:rsid w:val="00CE4EC5"/>
    <w:rsid w:val="00CE4FA8"/>
    <w:rsid w:val="00CE7F3A"/>
    <w:rsid w:val="00CF080C"/>
    <w:rsid w:val="00CF3736"/>
    <w:rsid w:val="00CF3DFD"/>
    <w:rsid w:val="00CF5D85"/>
    <w:rsid w:val="00CF75DC"/>
    <w:rsid w:val="00D00421"/>
    <w:rsid w:val="00D017D9"/>
    <w:rsid w:val="00D01985"/>
    <w:rsid w:val="00D03AAC"/>
    <w:rsid w:val="00D12FDB"/>
    <w:rsid w:val="00D1592B"/>
    <w:rsid w:val="00D15FB5"/>
    <w:rsid w:val="00D1632F"/>
    <w:rsid w:val="00D16544"/>
    <w:rsid w:val="00D16C35"/>
    <w:rsid w:val="00D21560"/>
    <w:rsid w:val="00D2389E"/>
    <w:rsid w:val="00D32532"/>
    <w:rsid w:val="00D3301D"/>
    <w:rsid w:val="00D34437"/>
    <w:rsid w:val="00D36263"/>
    <w:rsid w:val="00D3796D"/>
    <w:rsid w:val="00D456F1"/>
    <w:rsid w:val="00D45CD2"/>
    <w:rsid w:val="00D50BB9"/>
    <w:rsid w:val="00D51617"/>
    <w:rsid w:val="00D52578"/>
    <w:rsid w:val="00D5374A"/>
    <w:rsid w:val="00D54B90"/>
    <w:rsid w:val="00D62262"/>
    <w:rsid w:val="00D633BC"/>
    <w:rsid w:val="00D650D1"/>
    <w:rsid w:val="00D670F1"/>
    <w:rsid w:val="00D6776F"/>
    <w:rsid w:val="00D7053B"/>
    <w:rsid w:val="00D760D1"/>
    <w:rsid w:val="00D80300"/>
    <w:rsid w:val="00D8076E"/>
    <w:rsid w:val="00D818D9"/>
    <w:rsid w:val="00D8235A"/>
    <w:rsid w:val="00D82AC2"/>
    <w:rsid w:val="00D87D0C"/>
    <w:rsid w:val="00D94C2C"/>
    <w:rsid w:val="00D96B97"/>
    <w:rsid w:val="00DA188B"/>
    <w:rsid w:val="00DA6148"/>
    <w:rsid w:val="00DA629E"/>
    <w:rsid w:val="00DB16A0"/>
    <w:rsid w:val="00DC0F8F"/>
    <w:rsid w:val="00DC28D2"/>
    <w:rsid w:val="00DC3A7F"/>
    <w:rsid w:val="00DC7CC2"/>
    <w:rsid w:val="00DD0D2E"/>
    <w:rsid w:val="00DD1550"/>
    <w:rsid w:val="00DD1C95"/>
    <w:rsid w:val="00DD5F63"/>
    <w:rsid w:val="00DE2192"/>
    <w:rsid w:val="00DE2C89"/>
    <w:rsid w:val="00DE2E22"/>
    <w:rsid w:val="00DE6C31"/>
    <w:rsid w:val="00DF1193"/>
    <w:rsid w:val="00DF1314"/>
    <w:rsid w:val="00DF442E"/>
    <w:rsid w:val="00DF44DE"/>
    <w:rsid w:val="00DF4F12"/>
    <w:rsid w:val="00DF76EA"/>
    <w:rsid w:val="00E031E7"/>
    <w:rsid w:val="00E07C8F"/>
    <w:rsid w:val="00E12BC4"/>
    <w:rsid w:val="00E159B2"/>
    <w:rsid w:val="00E23164"/>
    <w:rsid w:val="00E32223"/>
    <w:rsid w:val="00E33E40"/>
    <w:rsid w:val="00E34354"/>
    <w:rsid w:val="00E36D50"/>
    <w:rsid w:val="00E45B75"/>
    <w:rsid w:val="00E464A5"/>
    <w:rsid w:val="00E5071E"/>
    <w:rsid w:val="00E5148C"/>
    <w:rsid w:val="00E54882"/>
    <w:rsid w:val="00E57826"/>
    <w:rsid w:val="00E60CC6"/>
    <w:rsid w:val="00E6199C"/>
    <w:rsid w:val="00E61EAD"/>
    <w:rsid w:val="00E64A8E"/>
    <w:rsid w:val="00E7560D"/>
    <w:rsid w:val="00E807F2"/>
    <w:rsid w:val="00E8325A"/>
    <w:rsid w:val="00E85C86"/>
    <w:rsid w:val="00E85FC4"/>
    <w:rsid w:val="00E91091"/>
    <w:rsid w:val="00E93094"/>
    <w:rsid w:val="00E93F28"/>
    <w:rsid w:val="00E95ECB"/>
    <w:rsid w:val="00EA4E42"/>
    <w:rsid w:val="00EB34DD"/>
    <w:rsid w:val="00EB37E8"/>
    <w:rsid w:val="00EB6327"/>
    <w:rsid w:val="00EC0155"/>
    <w:rsid w:val="00EC45E2"/>
    <w:rsid w:val="00ED1BC2"/>
    <w:rsid w:val="00ED3A45"/>
    <w:rsid w:val="00ED42D5"/>
    <w:rsid w:val="00ED6A13"/>
    <w:rsid w:val="00ED6AD5"/>
    <w:rsid w:val="00EE0DC0"/>
    <w:rsid w:val="00EE2084"/>
    <w:rsid w:val="00EE2B32"/>
    <w:rsid w:val="00EE4D12"/>
    <w:rsid w:val="00EE7C8D"/>
    <w:rsid w:val="00EF232B"/>
    <w:rsid w:val="00EF3535"/>
    <w:rsid w:val="00EF56D1"/>
    <w:rsid w:val="00F060D3"/>
    <w:rsid w:val="00F0796F"/>
    <w:rsid w:val="00F11FB1"/>
    <w:rsid w:val="00F12EC4"/>
    <w:rsid w:val="00F13C47"/>
    <w:rsid w:val="00F13CA4"/>
    <w:rsid w:val="00F24362"/>
    <w:rsid w:val="00F24C96"/>
    <w:rsid w:val="00F26D86"/>
    <w:rsid w:val="00F37A48"/>
    <w:rsid w:val="00F37A4F"/>
    <w:rsid w:val="00F409B4"/>
    <w:rsid w:val="00F420A7"/>
    <w:rsid w:val="00F44239"/>
    <w:rsid w:val="00F47631"/>
    <w:rsid w:val="00F516B9"/>
    <w:rsid w:val="00F5225A"/>
    <w:rsid w:val="00F53A97"/>
    <w:rsid w:val="00F5731B"/>
    <w:rsid w:val="00F5781F"/>
    <w:rsid w:val="00F601B7"/>
    <w:rsid w:val="00F6220E"/>
    <w:rsid w:val="00F642C7"/>
    <w:rsid w:val="00F67B09"/>
    <w:rsid w:val="00F67DD0"/>
    <w:rsid w:val="00F739EB"/>
    <w:rsid w:val="00F76BC6"/>
    <w:rsid w:val="00F77FF2"/>
    <w:rsid w:val="00F859B2"/>
    <w:rsid w:val="00F86E9B"/>
    <w:rsid w:val="00F92111"/>
    <w:rsid w:val="00F95AFE"/>
    <w:rsid w:val="00FA0412"/>
    <w:rsid w:val="00FB1254"/>
    <w:rsid w:val="00FB69DC"/>
    <w:rsid w:val="00FD0745"/>
    <w:rsid w:val="00FE1DD8"/>
    <w:rsid w:val="00FE27E6"/>
    <w:rsid w:val="00FE35CA"/>
    <w:rsid w:val="00FF023D"/>
    <w:rsid w:val="00FF09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0DD849A"/>
  <w15:docId w15:val="{C36AFD69-071F-4868-B2FF-C554F601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B0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85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593A"/>
    <w:rPr>
      <w:rFonts w:ascii="Tahoma" w:hAnsi="Tahoma" w:cs="Tahoma"/>
      <w:sz w:val="16"/>
      <w:szCs w:val="16"/>
    </w:rPr>
  </w:style>
  <w:style w:type="paragraph" w:styleId="ListParagraph">
    <w:name w:val="List Paragraph"/>
    <w:basedOn w:val="Normal"/>
    <w:uiPriority w:val="99"/>
    <w:qFormat/>
    <w:rsid w:val="00982FD0"/>
    <w:pPr>
      <w:ind w:left="720"/>
      <w:contextualSpacing/>
    </w:pPr>
  </w:style>
  <w:style w:type="character" w:styleId="Hyperlink">
    <w:name w:val="Hyperlink"/>
    <w:basedOn w:val="DefaultParagraphFont"/>
    <w:uiPriority w:val="99"/>
    <w:rsid w:val="00802E56"/>
    <w:rPr>
      <w:rFonts w:cs="Times New Roman"/>
      <w:color w:val="0000FF"/>
      <w:u w:val="single"/>
    </w:rPr>
  </w:style>
  <w:style w:type="character" w:styleId="CommentReference">
    <w:name w:val="annotation reference"/>
    <w:basedOn w:val="DefaultParagraphFont"/>
    <w:uiPriority w:val="99"/>
    <w:semiHidden/>
    <w:rsid w:val="007878CD"/>
    <w:rPr>
      <w:rFonts w:cs="Times New Roman"/>
      <w:sz w:val="16"/>
      <w:szCs w:val="16"/>
    </w:rPr>
  </w:style>
  <w:style w:type="paragraph" w:styleId="CommentText">
    <w:name w:val="annotation text"/>
    <w:basedOn w:val="Normal"/>
    <w:link w:val="CommentTextChar"/>
    <w:uiPriority w:val="99"/>
    <w:semiHidden/>
    <w:rsid w:val="004E02F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E02F8"/>
    <w:rPr>
      <w:sz w:val="20"/>
      <w:szCs w:val="20"/>
    </w:rPr>
  </w:style>
  <w:style w:type="paragraph" w:styleId="CommentSubject">
    <w:name w:val="annotation subject"/>
    <w:basedOn w:val="CommentText"/>
    <w:next w:val="CommentText"/>
    <w:link w:val="CommentSubjectChar"/>
    <w:uiPriority w:val="99"/>
    <w:semiHidden/>
    <w:rsid w:val="007878CD"/>
    <w:rPr>
      <w:b/>
      <w:bCs/>
    </w:rPr>
  </w:style>
  <w:style w:type="character" w:customStyle="1" w:styleId="CommentSubjectChar">
    <w:name w:val="Comment Subject Char"/>
    <w:basedOn w:val="CommentTextChar"/>
    <w:link w:val="CommentSubject"/>
    <w:uiPriority w:val="99"/>
    <w:semiHidden/>
    <w:locked/>
    <w:rsid w:val="007878CD"/>
    <w:rPr>
      <w:b/>
      <w:bCs/>
      <w:sz w:val="20"/>
      <w:szCs w:val="20"/>
    </w:rPr>
  </w:style>
  <w:style w:type="paragraph" w:styleId="Revision">
    <w:name w:val="Revision"/>
    <w:hidden/>
    <w:uiPriority w:val="99"/>
    <w:semiHidden/>
    <w:rsid w:val="00B1600C"/>
  </w:style>
  <w:style w:type="paragraph" w:styleId="Header">
    <w:name w:val="header"/>
    <w:basedOn w:val="Normal"/>
    <w:link w:val="HeaderChar"/>
    <w:uiPriority w:val="99"/>
    <w:semiHidden/>
    <w:unhideWhenUsed/>
    <w:rsid w:val="00B960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607C"/>
  </w:style>
  <w:style w:type="paragraph" w:styleId="Footer">
    <w:name w:val="footer"/>
    <w:basedOn w:val="Normal"/>
    <w:link w:val="FooterChar"/>
    <w:uiPriority w:val="99"/>
    <w:semiHidden/>
    <w:unhideWhenUsed/>
    <w:rsid w:val="00B960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607C"/>
  </w:style>
  <w:style w:type="paragraph" w:customStyle="1" w:styleId="Style1">
    <w:name w:val="Style1"/>
    <w:basedOn w:val="CommentText"/>
    <w:link w:val="Style1Char"/>
    <w:qFormat/>
    <w:rsid w:val="004E02F8"/>
  </w:style>
  <w:style w:type="character" w:customStyle="1" w:styleId="Style1Char">
    <w:name w:val="Style1 Char"/>
    <w:basedOn w:val="CommentTextChar"/>
    <w:link w:val="Style1"/>
    <w:rsid w:val="004E02F8"/>
    <w:rPr>
      <w:sz w:val="20"/>
      <w:szCs w:val="20"/>
    </w:rPr>
  </w:style>
  <w:style w:type="character" w:styleId="UnresolvedMention">
    <w:name w:val="Unresolved Mention"/>
    <w:basedOn w:val="DefaultParagraphFont"/>
    <w:uiPriority w:val="99"/>
    <w:semiHidden/>
    <w:unhideWhenUsed/>
    <w:rsid w:val="001C4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79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symmetryelevator.com"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021E2E-81DF-40A8-999D-BCFE4786F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2367</Words>
  <Characters>13497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Symmetry Elevating Solutions</dc:creator>
  <cp:lastModifiedBy>Olive Yang</cp:lastModifiedBy>
  <cp:revision>8</cp:revision>
  <cp:lastPrinted>2012-07-10T17:59:00Z</cp:lastPrinted>
  <dcterms:created xsi:type="dcterms:W3CDTF">2021-06-01T20:24:00Z</dcterms:created>
  <dcterms:modified xsi:type="dcterms:W3CDTF">2024-09-27T16:57:00Z</dcterms:modified>
</cp:coreProperties>
</file>