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C3654" w14:textId="77777777" w:rsidR="00953264" w:rsidRDefault="002A024C" w:rsidP="0028593A">
      <w:pPr>
        <w:jc w:val="center"/>
      </w:pPr>
      <w:r>
        <w:rPr>
          <w:noProof/>
        </w:rPr>
        <w:drawing>
          <wp:inline distT="0" distB="0" distL="0" distR="0" wp14:anchorId="14AC37C0" wp14:editId="416F3BD0">
            <wp:extent cx="3858554" cy="793062"/>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6"/>
                    <a:stretch>
                      <a:fillRect/>
                    </a:stretch>
                  </pic:blipFill>
                  <pic:spPr bwMode="auto">
                    <a:xfrm>
                      <a:off x="0" y="0"/>
                      <a:ext cx="3903241" cy="802247"/>
                    </a:xfrm>
                    <a:prstGeom prst="rect">
                      <a:avLst/>
                    </a:prstGeom>
                    <a:noFill/>
                    <a:ln w="9525">
                      <a:noFill/>
                      <a:miter lim="800000"/>
                      <a:headEnd/>
                      <a:tailEnd/>
                    </a:ln>
                  </pic:spPr>
                </pic:pic>
              </a:graphicData>
            </a:graphic>
          </wp:inline>
        </w:drawing>
      </w:r>
    </w:p>
    <w:p w14:paraId="14AC3655" w14:textId="77777777" w:rsidR="00953264" w:rsidRDefault="00953264" w:rsidP="0028593A">
      <w:pPr>
        <w:jc w:val="center"/>
        <w:rPr>
          <w:rFonts w:ascii="Cambria" w:hAnsi="Cambria"/>
        </w:rPr>
      </w:pPr>
      <w:r>
        <w:rPr>
          <w:rFonts w:ascii="Cambria" w:hAnsi="Cambria"/>
        </w:rPr>
        <w:t>National Reach.  Local Service.</w:t>
      </w:r>
    </w:p>
    <w:p w14:paraId="14AC3656" w14:textId="77777777" w:rsidR="00953264" w:rsidRPr="00D52578" w:rsidRDefault="00953264" w:rsidP="0028593A">
      <w:pPr>
        <w:jc w:val="center"/>
        <w:rPr>
          <w:rFonts w:cs="Calibri"/>
          <w:i/>
        </w:rPr>
      </w:pPr>
      <w:commentRangeStart w:id="0"/>
      <w:r>
        <w:rPr>
          <w:rFonts w:cs="Calibri"/>
          <w:i/>
        </w:rPr>
        <w:t xml:space="preserve"> </w:t>
      </w:r>
      <w:commentRangeEnd w:id="0"/>
      <w:r>
        <w:rPr>
          <w:rStyle w:val="CommentReference"/>
        </w:rPr>
        <w:commentReference w:id="0"/>
      </w:r>
    </w:p>
    <w:p w14:paraId="14AC3657" w14:textId="77777777" w:rsidR="00953264" w:rsidRDefault="00953264" w:rsidP="0028593A">
      <w:pPr>
        <w:jc w:val="center"/>
        <w:rPr>
          <w:rFonts w:ascii="Arial" w:hAnsi="Arial" w:cs="Arial"/>
          <w:sz w:val="20"/>
          <w:szCs w:val="20"/>
        </w:rPr>
      </w:pPr>
      <w:r>
        <w:rPr>
          <w:rFonts w:ascii="Arial" w:hAnsi="Arial" w:cs="Arial"/>
          <w:sz w:val="20"/>
          <w:szCs w:val="20"/>
        </w:rPr>
        <w:t>Section 144216</w:t>
      </w:r>
    </w:p>
    <w:p w14:paraId="14AC3658" w14:textId="77777777" w:rsidR="00953264" w:rsidRDefault="00F963C3" w:rsidP="0056639C">
      <w:pPr>
        <w:jc w:val="center"/>
        <w:rPr>
          <w:rFonts w:ascii="Arial" w:hAnsi="Arial" w:cs="Arial"/>
          <w:sz w:val="20"/>
          <w:szCs w:val="20"/>
        </w:rPr>
      </w:pPr>
      <w:commentRangeStart w:id="1"/>
      <w:r>
        <w:rPr>
          <w:rFonts w:ascii="Arial" w:hAnsi="Arial" w:cs="Arial"/>
          <w:sz w:val="20"/>
          <w:szCs w:val="20"/>
        </w:rPr>
        <w:t>UNENCLOSED V</w:t>
      </w:r>
      <w:r w:rsidR="00953264">
        <w:rPr>
          <w:rFonts w:ascii="Arial" w:hAnsi="Arial" w:cs="Arial"/>
          <w:sz w:val="20"/>
          <w:szCs w:val="20"/>
        </w:rPr>
        <w:t>ERTICAL WHEELCHAIR LIFTS</w:t>
      </w:r>
      <w:commentRangeEnd w:id="1"/>
      <w:r w:rsidR="00953264">
        <w:rPr>
          <w:rStyle w:val="CommentReference"/>
        </w:rPr>
        <w:commentReference w:id="1"/>
      </w:r>
    </w:p>
    <w:p w14:paraId="14AC3659" w14:textId="77777777" w:rsidR="00953264" w:rsidRDefault="00953264" w:rsidP="00982FD0">
      <w:pPr>
        <w:tabs>
          <w:tab w:val="left" w:pos="990"/>
        </w:tabs>
        <w:rPr>
          <w:rFonts w:ascii="Arial" w:hAnsi="Arial" w:cs="Arial"/>
          <w:sz w:val="20"/>
          <w:szCs w:val="20"/>
        </w:rPr>
      </w:pPr>
      <w:r>
        <w:rPr>
          <w:rFonts w:ascii="Arial" w:hAnsi="Arial" w:cs="Arial"/>
          <w:sz w:val="20"/>
          <w:szCs w:val="20"/>
        </w:rPr>
        <w:t xml:space="preserve">PART  1    </w:t>
      </w:r>
      <w:r>
        <w:rPr>
          <w:rFonts w:ascii="Arial" w:hAnsi="Arial" w:cs="Arial"/>
          <w:sz w:val="20"/>
          <w:szCs w:val="20"/>
        </w:rPr>
        <w:tab/>
        <w:t>GENERAL</w:t>
      </w:r>
    </w:p>
    <w:p w14:paraId="14AC365A" w14:textId="77777777" w:rsidR="00953264" w:rsidRPr="00E766B2" w:rsidRDefault="00953264" w:rsidP="007B3FF2">
      <w:pPr>
        <w:pStyle w:val="ListParagraph"/>
        <w:numPr>
          <w:ilvl w:val="1"/>
          <w:numId w:val="9"/>
        </w:numPr>
        <w:tabs>
          <w:tab w:val="left" w:pos="630"/>
          <w:tab w:val="left" w:pos="990"/>
        </w:tabs>
        <w:rPr>
          <w:rFonts w:ascii="Arial" w:hAnsi="Arial" w:cs="Arial"/>
          <w:sz w:val="20"/>
          <w:szCs w:val="20"/>
        </w:rPr>
      </w:pPr>
      <w:commentRangeStart w:id="2"/>
      <w:r w:rsidRPr="00E766B2">
        <w:rPr>
          <w:rFonts w:ascii="Arial" w:hAnsi="Arial" w:cs="Arial"/>
          <w:sz w:val="20"/>
          <w:szCs w:val="20"/>
        </w:rPr>
        <w:t>SECTION INCLUDES</w:t>
      </w:r>
      <w:commentRangeEnd w:id="2"/>
      <w:r>
        <w:rPr>
          <w:rStyle w:val="CommentReference"/>
        </w:rPr>
        <w:commentReference w:id="2"/>
      </w:r>
      <w:r>
        <w:rPr>
          <w:rFonts w:ascii="Arial" w:hAnsi="Arial" w:cs="Arial"/>
          <w:sz w:val="20"/>
          <w:szCs w:val="20"/>
        </w:rPr>
        <w:t>:</w:t>
      </w:r>
    </w:p>
    <w:p w14:paraId="14AC365B" w14:textId="77777777" w:rsidR="00953264" w:rsidRDefault="00953264" w:rsidP="007B3FF2">
      <w:pPr>
        <w:pStyle w:val="ListParagraph"/>
        <w:numPr>
          <w:ilvl w:val="0"/>
          <w:numId w:val="1"/>
        </w:numPr>
        <w:tabs>
          <w:tab w:val="left" w:pos="630"/>
          <w:tab w:val="left" w:pos="990"/>
          <w:tab w:val="left" w:pos="1080"/>
        </w:tabs>
        <w:rPr>
          <w:rFonts w:ascii="Arial" w:hAnsi="Arial" w:cs="Arial"/>
          <w:sz w:val="20"/>
          <w:szCs w:val="20"/>
        </w:rPr>
      </w:pPr>
      <w:r>
        <w:rPr>
          <w:rFonts w:ascii="Arial" w:hAnsi="Arial" w:cs="Arial"/>
          <w:sz w:val="20"/>
          <w:szCs w:val="20"/>
        </w:rPr>
        <w:t>UL – Unenclosed.</w:t>
      </w:r>
    </w:p>
    <w:p w14:paraId="14AC365C" w14:textId="77777777" w:rsidR="00953264" w:rsidRPr="00D761F8" w:rsidRDefault="00953264" w:rsidP="007B3FF2">
      <w:pPr>
        <w:pStyle w:val="ListParagraph"/>
        <w:numPr>
          <w:ilvl w:val="1"/>
          <w:numId w:val="9"/>
        </w:numPr>
        <w:tabs>
          <w:tab w:val="left" w:pos="630"/>
          <w:tab w:val="left" w:pos="990"/>
          <w:tab w:val="left" w:pos="1080"/>
        </w:tabs>
        <w:rPr>
          <w:rFonts w:ascii="Arial" w:hAnsi="Arial" w:cs="Arial"/>
          <w:sz w:val="20"/>
          <w:szCs w:val="20"/>
        </w:rPr>
      </w:pPr>
      <w:commentRangeStart w:id="3"/>
      <w:r w:rsidRPr="00D761F8">
        <w:rPr>
          <w:rFonts w:ascii="Arial" w:hAnsi="Arial" w:cs="Arial"/>
          <w:sz w:val="20"/>
          <w:szCs w:val="20"/>
        </w:rPr>
        <w:t>RELATED SECTIONS</w:t>
      </w:r>
      <w:commentRangeEnd w:id="3"/>
      <w:r>
        <w:rPr>
          <w:rStyle w:val="CommentReference"/>
        </w:rPr>
        <w:commentReference w:id="3"/>
      </w:r>
      <w:r>
        <w:rPr>
          <w:rFonts w:ascii="Arial" w:hAnsi="Arial" w:cs="Arial"/>
          <w:sz w:val="20"/>
          <w:szCs w:val="20"/>
        </w:rPr>
        <w:t>:</w:t>
      </w:r>
    </w:p>
    <w:p w14:paraId="14AC365D" w14:textId="77777777" w:rsidR="00953264" w:rsidRDefault="00953264" w:rsidP="007B3FF2">
      <w:pPr>
        <w:pStyle w:val="ListParagraph"/>
        <w:numPr>
          <w:ilvl w:val="0"/>
          <w:numId w:val="2"/>
        </w:numPr>
        <w:tabs>
          <w:tab w:val="left" w:pos="630"/>
          <w:tab w:val="left" w:pos="990"/>
          <w:tab w:val="left" w:pos="1080"/>
        </w:tabs>
        <w:rPr>
          <w:rFonts w:ascii="Arial" w:hAnsi="Arial" w:cs="Arial"/>
          <w:sz w:val="20"/>
          <w:szCs w:val="20"/>
        </w:rPr>
      </w:pPr>
      <w:r>
        <w:rPr>
          <w:rFonts w:ascii="Arial" w:hAnsi="Arial" w:cs="Arial"/>
          <w:sz w:val="20"/>
          <w:szCs w:val="20"/>
        </w:rPr>
        <w:t>Section 00</w:t>
      </w:r>
      <w:r w:rsidR="00544DE9">
        <w:rPr>
          <w:rFonts w:ascii="Arial" w:hAnsi="Arial" w:cs="Arial"/>
          <w:sz w:val="20"/>
          <w:szCs w:val="20"/>
        </w:rPr>
        <w:t xml:space="preserve"> </w:t>
      </w:r>
      <w:r>
        <w:rPr>
          <w:rFonts w:ascii="Arial" w:hAnsi="Arial" w:cs="Arial"/>
          <w:sz w:val="20"/>
          <w:szCs w:val="20"/>
        </w:rPr>
        <w:t>33</w:t>
      </w:r>
      <w:r w:rsidR="00544DE9">
        <w:rPr>
          <w:rFonts w:ascii="Arial" w:hAnsi="Arial" w:cs="Arial"/>
          <w:sz w:val="20"/>
          <w:szCs w:val="20"/>
        </w:rPr>
        <w:t xml:space="preserve"> 0</w:t>
      </w:r>
      <w:r>
        <w:rPr>
          <w:rFonts w:ascii="Arial" w:hAnsi="Arial" w:cs="Arial"/>
          <w:sz w:val="20"/>
          <w:szCs w:val="20"/>
        </w:rPr>
        <w:t>0 - Cast–in-Place Concrete:  Concrete shaftway and anchor placement.</w:t>
      </w:r>
    </w:p>
    <w:p w14:paraId="14AC365E" w14:textId="77777777" w:rsidR="00953264" w:rsidRDefault="00953264" w:rsidP="007B3FF2">
      <w:pPr>
        <w:pStyle w:val="ListParagraph"/>
        <w:numPr>
          <w:ilvl w:val="0"/>
          <w:numId w:val="2"/>
        </w:numPr>
        <w:tabs>
          <w:tab w:val="left" w:pos="630"/>
          <w:tab w:val="left" w:pos="990"/>
          <w:tab w:val="left" w:pos="1080"/>
        </w:tabs>
        <w:rPr>
          <w:rFonts w:ascii="Arial" w:hAnsi="Arial" w:cs="Arial"/>
          <w:sz w:val="20"/>
          <w:szCs w:val="20"/>
        </w:rPr>
      </w:pPr>
      <w:r>
        <w:rPr>
          <w:rFonts w:ascii="Arial" w:hAnsi="Arial" w:cs="Arial"/>
          <w:sz w:val="20"/>
          <w:szCs w:val="20"/>
        </w:rPr>
        <w:t>Section 04</w:t>
      </w:r>
      <w:r w:rsidR="00544DE9">
        <w:rPr>
          <w:rFonts w:ascii="Arial" w:hAnsi="Arial" w:cs="Arial"/>
          <w:sz w:val="20"/>
          <w:szCs w:val="20"/>
        </w:rPr>
        <w:t xml:space="preserve"> 22 0</w:t>
      </w:r>
      <w:r>
        <w:rPr>
          <w:rFonts w:ascii="Arial" w:hAnsi="Arial" w:cs="Arial"/>
          <w:sz w:val="20"/>
          <w:szCs w:val="20"/>
        </w:rPr>
        <w:t xml:space="preserve">0 </w:t>
      </w:r>
      <w:r w:rsidR="00544DE9">
        <w:rPr>
          <w:rFonts w:ascii="Arial" w:hAnsi="Arial" w:cs="Arial"/>
          <w:sz w:val="20"/>
          <w:szCs w:val="20"/>
        </w:rPr>
        <w:t>–</w:t>
      </w:r>
      <w:r>
        <w:rPr>
          <w:rFonts w:ascii="Arial" w:hAnsi="Arial" w:cs="Arial"/>
          <w:sz w:val="20"/>
          <w:szCs w:val="20"/>
        </w:rPr>
        <w:t xml:space="preserve"> </w:t>
      </w:r>
      <w:r w:rsidR="00544DE9">
        <w:rPr>
          <w:rFonts w:ascii="Arial" w:hAnsi="Arial" w:cs="Arial"/>
          <w:sz w:val="20"/>
          <w:szCs w:val="20"/>
        </w:rPr>
        <w:t>Concrete Unit Masonry</w:t>
      </w:r>
      <w:r>
        <w:rPr>
          <w:rFonts w:ascii="Arial" w:hAnsi="Arial" w:cs="Arial"/>
          <w:sz w:val="20"/>
          <w:szCs w:val="20"/>
        </w:rPr>
        <w:t>:  Masonry shaftway and anchor placement.</w:t>
      </w:r>
    </w:p>
    <w:p w14:paraId="14AC365F" w14:textId="77777777" w:rsidR="00953264" w:rsidRDefault="00953264" w:rsidP="007B3FF2">
      <w:pPr>
        <w:pStyle w:val="ListParagraph"/>
        <w:numPr>
          <w:ilvl w:val="0"/>
          <w:numId w:val="2"/>
        </w:numPr>
        <w:tabs>
          <w:tab w:val="left" w:pos="630"/>
          <w:tab w:val="left" w:pos="990"/>
          <w:tab w:val="left" w:pos="1080"/>
        </w:tabs>
        <w:rPr>
          <w:rFonts w:ascii="Arial" w:hAnsi="Arial" w:cs="Arial"/>
          <w:sz w:val="20"/>
          <w:szCs w:val="20"/>
        </w:rPr>
      </w:pPr>
      <w:r>
        <w:rPr>
          <w:rFonts w:ascii="Arial" w:hAnsi="Arial" w:cs="Arial"/>
          <w:sz w:val="20"/>
          <w:szCs w:val="20"/>
        </w:rPr>
        <w:t>Section 06</w:t>
      </w:r>
      <w:r w:rsidR="00544DE9">
        <w:rPr>
          <w:rFonts w:ascii="Arial" w:hAnsi="Arial" w:cs="Arial"/>
          <w:sz w:val="20"/>
          <w:szCs w:val="20"/>
        </w:rPr>
        <w:t xml:space="preserve"> </w:t>
      </w:r>
      <w:r>
        <w:rPr>
          <w:rFonts w:ascii="Arial" w:hAnsi="Arial" w:cs="Arial"/>
          <w:sz w:val="20"/>
          <w:szCs w:val="20"/>
        </w:rPr>
        <w:t>1</w:t>
      </w:r>
      <w:r w:rsidR="00544DE9">
        <w:rPr>
          <w:rFonts w:ascii="Arial" w:hAnsi="Arial" w:cs="Arial"/>
          <w:sz w:val="20"/>
          <w:szCs w:val="20"/>
        </w:rPr>
        <w:t xml:space="preserve">0 </w:t>
      </w:r>
      <w:r>
        <w:rPr>
          <w:rFonts w:ascii="Arial" w:hAnsi="Arial" w:cs="Arial"/>
          <w:sz w:val="20"/>
          <w:szCs w:val="20"/>
        </w:rPr>
        <w:t>00 - Rough Carpentry: Blocking in framed construction for lift attachment.</w:t>
      </w:r>
    </w:p>
    <w:p w14:paraId="14AC3660" w14:textId="77777777" w:rsidR="00953264" w:rsidRDefault="00953264" w:rsidP="007B3FF2">
      <w:pPr>
        <w:pStyle w:val="ListParagraph"/>
        <w:numPr>
          <w:ilvl w:val="0"/>
          <w:numId w:val="2"/>
        </w:numPr>
        <w:tabs>
          <w:tab w:val="left" w:pos="630"/>
          <w:tab w:val="left" w:pos="990"/>
          <w:tab w:val="left" w:pos="1080"/>
        </w:tabs>
        <w:rPr>
          <w:rFonts w:ascii="Arial" w:hAnsi="Arial" w:cs="Arial"/>
          <w:sz w:val="20"/>
          <w:szCs w:val="20"/>
        </w:rPr>
      </w:pPr>
      <w:r>
        <w:rPr>
          <w:rFonts w:ascii="Arial" w:hAnsi="Arial" w:cs="Arial"/>
          <w:sz w:val="20"/>
          <w:szCs w:val="20"/>
        </w:rPr>
        <w:t>Section 09</w:t>
      </w:r>
      <w:r w:rsidR="00544DE9">
        <w:rPr>
          <w:rFonts w:ascii="Arial" w:hAnsi="Arial" w:cs="Arial"/>
          <w:sz w:val="20"/>
          <w:szCs w:val="20"/>
        </w:rPr>
        <w:t xml:space="preserve"> </w:t>
      </w:r>
      <w:r>
        <w:rPr>
          <w:rFonts w:ascii="Arial" w:hAnsi="Arial" w:cs="Arial"/>
          <w:sz w:val="20"/>
          <w:szCs w:val="20"/>
        </w:rPr>
        <w:t>2</w:t>
      </w:r>
      <w:r w:rsidR="00544DE9">
        <w:rPr>
          <w:rFonts w:ascii="Arial" w:hAnsi="Arial" w:cs="Arial"/>
          <w:sz w:val="20"/>
          <w:szCs w:val="20"/>
        </w:rPr>
        <w:t>1 0</w:t>
      </w:r>
      <w:r>
        <w:rPr>
          <w:rFonts w:ascii="Arial" w:hAnsi="Arial" w:cs="Arial"/>
          <w:sz w:val="20"/>
          <w:szCs w:val="20"/>
        </w:rPr>
        <w:t>0 - Gypsum Board Assemblies: Gypsum shaft walls.</w:t>
      </w:r>
    </w:p>
    <w:p w14:paraId="14AC3661" w14:textId="77777777" w:rsidR="00953264" w:rsidRDefault="00953264" w:rsidP="007B3FF2">
      <w:pPr>
        <w:pStyle w:val="ListParagraph"/>
        <w:numPr>
          <w:ilvl w:val="0"/>
          <w:numId w:val="2"/>
        </w:numPr>
        <w:tabs>
          <w:tab w:val="left" w:pos="630"/>
          <w:tab w:val="left" w:pos="990"/>
          <w:tab w:val="left" w:pos="1080"/>
        </w:tabs>
        <w:rPr>
          <w:rFonts w:ascii="Arial" w:hAnsi="Arial" w:cs="Arial"/>
          <w:sz w:val="20"/>
          <w:szCs w:val="20"/>
        </w:rPr>
      </w:pPr>
      <w:r>
        <w:rPr>
          <w:rFonts w:ascii="Arial" w:hAnsi="Arial" w:cs="Arial"/>
          <w:sz w:val="20"/>
          <w:szCs w:val="20"/>
        </w:rPr>
        <w:t>Division 16 – Electrical: Dedicated telephone service and wiring connections.</w:t>
      </w:r>
    </w:p>
    <w:p w14:paraId="14AC3662" w14:textId="77777777" w:rsidR="00953264" w:rsidRDefault="00953264" w:rsidP="007B3FF2">
      <w:pPr>
        <w:pStyle w:val="ListParagraph"/>
        <w:numPr>
          <w:ilvl w:val="0"/>
          <w:numId w:val="2"/>
        </w:numPr>
        <w:tabs>
          <w:tab w:val="left" w:pos="630"/>
          <w:tab w:val="left" w:pos="990"/>
          <w:tab w:val="left" w:pos="1080"/>
        </w:tabs>
        <w:rPr>
          <w:rFonts w:ascii="Arial" w:hAnsi="Arial" w:cs="Arial"/>
          <w:sz w:val="20"/>
          <w:szCs w:val="20"/>
        </w:rPr>
      </w:pPr>
      <w:r>
        <w:rPr>
          <w:rFonts w:ascii="Arial" w:hAnsi="Arial" w:cs="Arial"/>
          <w:sz w:val="20"/>
          <w:szCs w:val="20"/>
        </w:rPr>
        <w:t>Division 16 – Electrical: Lighting and wiring connections at top of shaft.</w:t>
      </w:r>
    </w:p>
    <w:p w14:paraId="14AC3663" w14:textId="77777777" w:rsidR="00953264" w:rsidRDefault="00953264" w:rsidP="007B3FF2">
      <w:pPr>
        <w:pStyle w:val="ListParagraph"/>
        <w:numPr>
          <w:ilvl w:val="0"/>
          <w:numId w:val="2"/>
        </w:numPr>
        <w:tabs>
          <w:tab w:val="left" w:pos="630"/>
          <w:tab w:val="left" w:pos="990"/>
          <w:tab w:val="left" w:pos="1080"/>
        </w:tabs>
        <w:rPr>
          <w:rFonts w:ascii="Arial" w:hAnsi="Arial" w:cs="Arial"/>
          <w:sz w:val="20"/>
          <w:szCs w:val="20"/>
        </w:rPr>
      </w:pPr>
      <w:r>
        <w:rPr>
          <w:rFonts w:ascii="Arial" w:hAnsi="Arial" w:cs="Arial"/>
          <w:sz w:val="20"/>
          <w:szCs w:val="20"/>
        </w:rPr>
        <w:t>Division 16 – Electrical: Electrical power service and wiring connections.</w:t>
      </w:r>
    </w:p>
    <w:p w14:paraId="14AC3664" w14:textId="77777777" w:rsidR="00953264" w:rsidRPr="00E766B2" w:rsidRDefault="00953264" w:rsidP="007B3FF2">
      <w:pPr>
        <w:pStyle w:val="ListParagraph"/>
        <w:numPr>
          <w:ilvl w:val="1"/>
          <w:numId w:val="9"/>
        </w:numPr>
        <w:tabs>
          <w:tab w:val="left" w:pos="630"/>
          <w:tab w:val="left" w:pos="990"/>
          <w:tab w:val="left" w:pos="1080"/>
        </w:tabs>
        <w:rPr>
          <w:rFonts w:ascii="Arial" w:hAnsi="Arial" w:cs="Arial"/>
          <w:sz w:val="20"/>
          <w:szCs w:val="20"/>
        </w:rPr>
      </w:pPr>
      <w:r w:rsidRPr="00E766B2">
        <w:rPr>
          <w:rFonts w:ascii="Arial" w:hAnsi="Arial" w:cs="Arial"/>
          <w:sz w:val="20"/>
          <w:szCs w:val="20"/>
        </w:rPr>
        <w:t>REFERENCES</w:t>
      </w:r>
      <w:r>
        <w:rPr>
          <w:rFonts w:ascii="Arial" w:hAnsi="Arial" w:cs="Arial"/>
          <w:sz w:val="20"/>
          <w:szCs w:val="20"/>
        </w:rPr>
        <w:t>:</w:t>
      </w:r>
    </w:p>
    <w:p w14:paraId="14AC3665" w14:textId="77777777" w:rsidR="003673EE" w:rsidRDefault="003673EE" w:rsidP="007B3FF2">
      <w:pPr>
        <w:pStyle w:val="ListParagraph"/>
        <w:numPr>
          <w:ilvl w:val="0"/>
          <w:numId w:val="7"/>
        </w:numPr>
        <w:tabs>
          <w:tab w:val="left" w:pos="630"/>
          <w:tab w:val="left" w:pos="990"/>
          <w:tab w:val="left" w:pos="1080"/>
        </w:tabs>
        <w:rPr>
          <w:rFonts w:ascii="Arial" w:hAnsi="Arial" w:cs="Arial"/>
          <w:sz w:val="20"/>
          <w:szCs w:val="20"/>
        </w:rPr>
      </w:pPr>
      <w:r>
        <w:rPr>
          <w:rFonts w:ascii="Arial" w:hAnsi="Arial" w:cs="Arial"/>
          <w:sz w:val="20"/>
          <w:szCs w:val="20"/>
        </w:rPr>
        <w:t>American Society of Mechanical Engineers (ASME) A18.1 – Safety Standard for Platform Lifts and Stairway Chairlifts</w:t>
      </w:r>
    </w:p>
    <w:p w14:paraId="14AC3666" w14:textId="77777777" w:rsidR="00B8504B" w:rsidRDefault="00B8504B" w:rsidP="00B8504B">
      <w:pPr>
        <w:pStyle w:val="ListParagraph"/>
        <w:numPr>
          <w:ilvl w:val="0"/>
          <w:numId w:val="7"/>
        </w:numPr>
        <w:tabs>
          <w:tab w:val="left" w:pos="630"/>
          <w:tab w:val="left" w:pos="990"/>
          <w:tab w:val="left" w:pos="1080"/>
        </w:tabs>
        <w:rPr>
          <w:rFonts w:ascii="Arial" w:hAnsi="Arial" w:cs="Arial"/>
          <w:sz w:val="20"/>
          <w:szCs w:val="20"/>
        </w:rPr>
      </w:pPr>
      <w:r>
        <w:rPr>
          <w:rFonts w:ascii="Arial" w:hAnsi="Arial" w:cs="Arial"/>
          <w:sz w:val="20"/>
          <w:szCs w:val="20"/>
        </w:rPr>
        <w:t>American Society of Mechanical Engineers (ASME) A17.1 – Safety Code for Elevators and Escalators</w:t>
      </w:r>
    </w:p>
    <w:p w14:paraId="14AC3667" w14:textId="77777777" w:rsidR="003673EE" w:rsidRDefault="003673EE" w:rsidP="007B3FF2">
      <w:pPr>
        <w:pStyle w:val="ListParagraph"/>
        <w:numPr>
          <w:ilvl w:val="0"/>
          <w:numId w:val="7"/>
        </w:numPr>
        <w:tabs>
          <w:tab w:val="left" w:pos="630"/>
          <w:tab w:val="left" w:pos="990"/>
          <w:tab w:val="left" w:pos="1080"/>
        </w:tabs>
        <w:rPr>
          <w:rFonts w:ascii="Arial" w:hAnsi="Arial" w:cs="Arial"/>
          <w:sz w:val="20"/>
          <w:szCs w:val="20"/>
        </w:rPr>
      </w:pPr>
      <w:r>
        <w:rPr>
          <w:rFonts w:ascii="Arial" w:hAnsi="Arial" w:cs="Arial"/>
          <w:sz w:val="20"/>
          <w:szCs w:val="20"/>
        </w:rPr>
        <w:t>American Society of Mechanical Engineers (ASME) A17.5 – Elevator and Escalator Safety Equipment</w:t>
      </w:r>
    </w:p>
    <w:p w14:paraId="14AC3668" w14:textId="77777777" w:rsidR="003673EE" w:rsidRDefault="003673EE" w:rsidP="007B3FF2">
      <w:pPr>
        <w:pStyle w:val="ListParagraph"/>
        <w:numPr>
          <w:ilvl w:val="0"/>
          <w:numId w:val="7"/>
        </w:numPr>
        <w:tabs>
          <w:tab w:val="left" w:pos="630"/>
          <w:tab w:val="left" w:pos="990"/>
          <w:tab w:val="left" w:pos="1080"/>
        </w:tabs>
        <w:rPr>
          <w:rFonts w:ascii="Arial" w:hAnsi="Arial" w:cs="Arial"/>
          <w:sz w:val="20"/>
          <w:szCs w:val="20"/>
        </w:rPr>
      </w:pPr>
      <w:r>
        <w:rPr>
          <w:rFonts w:ascii="Arial" w:hAnsi="Arial" w:cs="Arial"/>
          <w:sz w:val="20"/>
          <w:szCs w:val="20"/>
        </w:rPr>
        <w:t xml:space="preserve">American National Standards Institute (ANSI) </w:t>
      </w:r>
      <w:r w:rsidR="00953264">
        <w:rPr>
          <w:rFonts w:ascii="Arial" w:hAnsi="Arial" w:cs="Arial"/>
          <w:sz w:val="20"/>
          <w:szCs w:val="20"/>
        </w:rPr>
        <w:t>A117.1</w:t>
      </w:r>
      <w:r>
        <w:rPr>
          <w:rFonts w:ascii="Arial" w:hAnsi="Arial" w:cs="Arial"/>
          <w:sz w:val="20"/>
          <w:szCs w:val="20"/>
        </w:rPr>
        <w:t xml:space="preserve"> – Accessible and Usable Buildings and Facilities</w:t>
      </w:r>
    </w:p>
    <w:p w14:paraId="14AC3669" w14:textId="77777777" w:rsidR="003673EE" w:rsidRDefault="003673EE" w:rsidP="007B3FF2">
      <w:pPr>
        <w:pStyle w:val="ListParagraph"/>
        <w:numPr>
          <w:ilvl w:val="0"/>
          <w:numId w:val="7"/>
        </w:numPr>
        <w:tabs>
          <w:tab w:val="left" w:pos="630"/>
          <w:tab w:val="left" w:pos="990"/>
          <w:tab w:val="left" w:pos="1080"/>
        </w:tabs>
        <w:rPr>
          <w:rFonts w:ascii="Arial" w:hAnsi="Arial" w:cs="Arial"/>
          <w:sz w:val="20"/>
          <w:szCs w:val="20"/>
        </w:rPr>
      </w:pPr>
      <w:r>
        <w:rPr>
          <w:rFonts w:ascii="Arial" w:hAnsi="Arial" w:cs="Arial"/>
          <w:sz w:val="20"/>
          <w:szCs w:val="20"/>
        </w:rPr>
        <w:t>National Fire Protection Agency (NFPA) – NFPA 70 – National Electrical Code</w:t>
      </w:r>
    </w:p>
    <w:p w14:paraId="14AC366A" w14:textId="77777777" w:rsidR="004656B2" w:rsidRPr="004656B2" w:rsidRDefault="004656B2" w:rsidP="004656B2">
      <w:pPr>
        <w:pStyle w:val="ListParagraph"/>
        <w:numPr>
          <w:ilvl w:val="0"/>
          <w:numId w:val="7"/>
        </w:numPr>
        <w:tabs>
          <w:tab w:val="left" w:pos="630"/>
          <w:tab w:val="left" w:pos="990"/>
          <w:tab w:val="left" w:pos="1080"/>
        </w:tabs>
        <w:rPr>
          <w:rFonts w:ascii="Arial" w:hAnsi="Arial" w:cs="Arial"/>
          <w:sz w:val="20"/>
          <w:szCs w:val="20"/>
        </w:rPr>
      </w:pPr>
      <w:r w:rsidRPr="004656B2">
        <w:rPr>
          <w:rFonts w:ascii="Arial" w:hAnsi="Arial" w:cs="Arial"/>
          <w:sz w:val="20"/>
          <w:szCs w:val="20"/>
        </w:rPr>
        <w:t>ANSI/BHMA A156.19-2002 American National Standard for Power Assist &amp; Low-Energy</w:t>
      </w:r>
      <w:r>
        <w:rPr>
          <w:rFonts w:ascii="Arial" w:hAnsi="Arial" w:cs="Arial"/>
          <w:sz w:val="20"/>
          <w:szCs w:val="20"/>
        </w:rPr>
        <w:t xml:space="preserve"> </w:t>
      </w:r>
      <w:r w:rsidRPr="004656B2">
        <w:rPr>
          <w:rFonts w:ascii="Arial" w:hAnsi="Arial" w:cs="Arial"/>
          <w:sz w:val="20"/>
          <w:szCs w:val="20"/>
        </w:rPr>
        <w:t>Power Operated Doors.</w:t>
      </w:r>
    </w:p>
    <w:p w14:paraId="14AC366B" w14:textId="77777777" w:rsidR="004656B2" w:rsidRDefault="004656B2" w:rsidP="004656B2">
      <w:pPr>
        <w:pStyle w:val="ListParagraph"/>
        <w:numPr>
          <w:ilvl w:val="0"/>
          <w:numId w:val="7"/>
        </w:numPr>
        <w:tabs>
          <w:tab w:val="left" w:pos="630"/>
          <w:tab w:val="left" w:pos="990"/>
          <w:tab w:val="left" w:pos="1080"/>
        </w:tabs>
        <w:rPr>
          <w:rFonts w:ascii="Arial" w:hAnsi="Arial" w:cs="Arial"/>
          <w:sz w:val="20"/>
          <w:szCs w:val="20"/>
        </w:rPr>
      </w:pPr>
      <w:r w:rsidRPr="004656B2">
        <w:rPr>
          <w:rFonts w:ascii="Arial" w:hAnsi="Arial" w:cs="Arial"/>
          <w:sz w:val="20"/>
          <w:szCs w:val="20"/>
        </w:rPr>
        <w:t>UL 325 – Standard for Door, Drapery, Gate, Louver and Window Operators and Systems.</w:t>
      </w:r>
    </w:p>
    <w:p w14:paraId="14AC366C" w14:textId="77777777" w:rsidR="00953264" w:rsidRPr="00E766B2" w:rsidRDefault="00953264" w:rsidP="007B3FF2">
      <w:pPr>
        <w:pStyle w:val="ListParagraph"/>
        <w:numPr>
          <w:ilvl w:val="1"/>
          <w:numId w:val="9"/>
        </w:numPr>
        <w:tabs>
          <w:tab w:val="left" w:pos="630"/>
          <w:tab w:val="left" w:pos="990"/>
          <w:tab w:val="left" w:pos="1080"/>
        </w:tabs>
        <w:rPr>
          <w:rFonts w:ascii="Arial" w:hAnsi="Arial" w:cs="Arial"/>
          <w:sz w:val="20"/>
          <w:szCs w:val="20"/>
        </w:rPr>
      </w:pPr>
      <w:r>
        <w:rPr>
          <w:rFonts w:ascii="Arial" w:hAnsi="Arial" w:cs="Arial"/>
          <w:sz w:val="20"/>
          <w:szCs w:val="20"/>
        </w:rPr>
        <w:t>SUBMITTALS:</w:t>
      </w:r>
    </w:p>
    <w:p w14:paraId="14AC366D" w14:textId="77777777" w:rsidR="00953264" w:rsidRDefault="00953264" w:rsidP="007B3FF2">
      <w:pPr>
        <w:pStyle w:val="ListParagraph"/>
        <w:numPr>
          <w:ilvl w:val="0"/>
          <w:numId w:val="8"/>
        </w:numPr>
        <w:tabs>
          <w:tab w:val="left" w:pos="630"/>
          <w:tab w:val="left" w:pos="990"/>
          <w:tab w:val="left" w:pos="1080"/>
        </w:tabs>
        <w:rPr>
          <w:rFonts w:ascii="Arial" w:hAnsi="Arial" w:cs="Arial"/>
          <w:sz w:val="20"/>
          <w:szCs w:val="20"/>
        </w:rPr>
      </w:pPr>
      <w:r>
        <w:rPr>
          <w:rFonts w:ascii="Arial" w:hAnsi="Arial" w:cs="Arial"/>
          <w:sz w:val="20"/>
          <w:szCs w:val="20"/>
        </w:rPr>
        <w:t>Submit under provisions of Section 01</w:t>
      </w:r>
      <w:r w:rsidR="00DB5C52">
        <w:rPr>
          <w:rFonts w:ascii="Arial" w:hAnsi="Arial" w:cs="Arial"/>
          <w:sz w:val="20"/>
          <w:szCs w:val="20"/>
        </w:rPr>
        <w:t xml:space="preserve"> </w:t>
      </w:r>
      <w:r>
        <w:rPr>
          <w:rFonts w:ascii="Arial" w:hAnsi="Arial" w:cs="Arial"/>
          <w:sz w:val="20"/>
          <w:szCs w:val="20"/>
        </w:rPr>
        <w:t>3</w:t>
      </w:r>
      <w:r w:rsidR="00DB5C52">
        <w:rPr>
          <w:rFonts w:ascii="Arial" w:hAnsi="Arial" w:cs="Arial"/>
          <w:sz w:val="20"/>
          <w:szCs w:val="20"/>
        </w:rPr>
        <w:t xml:space="preserve">0 </w:t>
      </w:r>
      <w:r>
        <w:rPr>
          <w:rFonts w:ascii="Arial" w:hAnsi="Arial" w:cs="Arial"/>
          <w:sz w:val="20"/>
          <w:szCs w:val="20"/>
        </w:rPr>
        <w:t>00</w:t>
      </w:r>
      <w:r w:rsidR="00DB5C52">
        <w:rPr>
          <w:rFonts w:ascii="Arial" w:hAnsi="Arial" w:cs="Arial"/>
          <w:sz w:val="20"/>
          <w:szCs w:val="20"/>
        </w:rPr>
        <w:t xml:space="preserve"> – Administrative Requirements</w:t>
      </w:r>
      <w:r>
        <w:rPr>
          <w:rFonts w:ascii="Arial" w:hAnsi="Arial" w:cs="Arial"/>
          <w:sz w:val="20"/>
          <w:szCs w:val="20"/>
        </w:rPr>
        <w:t>.</w:t>
      </w:r>
    </w:p>
    <w:p w14:paraId="14AC366E" w14:textId="77777777" w:rsidR="00953264" w:rsidRDefault="00953264" w:rsidP="007B3FF2">
      <w:pPr>
        <w:pStyle w:val="ListParagraph"/>
        <w:numPr>
          <w:ilvl w:val="0"/>
          <w:numId w:val="8"/>
        </w:numPr>
        <w:tabs>
          <w:tab w:val="left" w:pos="630"/>
          <w:tab w:val="left" w:pos="990"/>
          <w:tab w:val="left" w:pos="1080"/>
        </w:tabs>
        <w:rPr>
          <w:rFonts w:ascii="Arial" w:hAnsi="Arial" w:cs="Arial"/>
          <w:sz w:val="20"/>
          <w:szCs w:val="20"/>
        </w:rPr>
      </w:pPr>
      <w:r>
        <w:rPr>
          <w:rFonts w:ascii="Arial" w:hAnsi="Arial" w:cs="Arial"/>
          <w:sz w:val="20"/>
          <w:szCs w:val="20"/>
        </w:rPr>
        <w:t xml:space="preserve">Product </w:t>
      </w:r>
      <w:r w:rsidR="00DB5C52">
        <w:rPr>
          <w:rFonts w:ascii="Arial" w:hAnsi="Arial" w:cs="Arial"/>
          <w:sz w:val="20"/>
          <w:szCs w:val="20"/>
        </w:rPr>
        <w:t>Data</w:t>
      </w:r>
      <w:r>
        <w:rPr>
          <w:rFonts w:ascii="Arial" w:hAnsi="Arial" w:cs="Arial"/>
          <w:sz w:val="20"/>
          <w:szCs w:val="20"/>
        </w:rPr>
        <w:t>:</w:t>
      </w:r>
    </w:p>
    <w:p w14:paraId="14AC366F" w14:textId="77777777" w:rsidR="00953264" w:rsidRDefault="00A3289E" w:rsidP="007B3FF2">
      <w:pPr>
        <w:pStyle w:val="ListParagraph"/>
        <w:numPr>
          <w:ilvl w:val="1"/>
          <w:numId w:val="8"/>
        </w:numPr>
        <w:tabs>
          <w:tab w:val="left" w:pos="630"/>
          <w:tab w:val="left" w:pos="990"/>
          <w:tab w:val="left" w:pos="1080"/>
        </w:tabs>
        <w:rPr>
          <w:rFonts w:ascii="Arial" w:hAnsi="Arial" w:cs="Arial"/>
          <w:sz w:val="20"/>
          <w:szCs w:val="20"/>
        </w:rPr>
      </w:pPr>
      <w:r>
        <w:rPr>
          <w:rFonts w:ascii="Arial" w:hAnsi="Arial" w:cs="Arial"/>
          <w:sz w:val="20"/>
          <w:szCs w:val="20"/>
        </w:rPr>
        <w:t>Submit manufacturer’s</w:t>
      </w:r>
      <w:r w:rsidR="00953264">
        <w:rPr>
          <w:rFonts w:ascii="Arial" w:hAnsi="Arial" w:cs="Arial"/>
          <w:sz w:val="20"/>
          <w:szCs w:val="20"/>
        </w:rPr>
        <w:t xml:space="preserve"> installation instructions including preparation and equipment handling requirements.</w:t>
      </w:r>
    </w:p>
    <w:p w14:paraId="14AC3670" w14:textId="77777777" w:rsidR="00953264" w:rsidRDefault="00953264" w:rsidP="007B3FF2">
      <w:pPr>
        <w:pStyle w:val="ListParagraph"/>
        <w:numPr>
          <w:ilvl w:val="1"/>
          <w:numId w:val="8"/>
        </w:numPr>
        <w:tabs>
          <w:tab w:val="left" w:pos="630"/>
          <w:tab w:val="left" w:pos="990"/>
          <w:tab w:val="left" w:pos="1080"/>
        </w:tabs>
        <w:rPr>
          <w:rFonts w:ascii="Arial" w:hAnsi="Arial" w:cs="Arial"/>
          <w:sz w:val="20"/>
          <w:szCs w:val="20"/>
        </w:rPr>
      </w:pPr>
      <w:r>
        <w:rPr>
          <w:rFonts w:ascii="Arial" w:hAnsi="Arial" w:cs="Arial"/>
          <w:sz w:val="20"/>
          <w:szCs w:val="20"/>
        </w:rPr>
        <w:t xml:space="preserve">Show maximum and average power </w:t>
      </w:r>
      <w:r w:rsidR="00497A2C">
        <w:rPr>
          <w:rFonts w:ascii="Arial" w:hAnsi="Arial" w:cs="Arial"/>
          <w:sz w:val="20"/>
          <w:szCs w:val="20"/>
        </w:rPr>
        <w:t>requirements</w:t>
      </w:r>
      <w:r>
        <w:rPr>
          <w:rFonts w:ascii="Arial" w:hAnsi="Arial" w:cs="Arial"/>
          <w:sz w:val="20"/>
          <w:szCs w:val="20"/>
        </w:rPr>
        <w:t>.</w:t>
      </w:r>
    </w:p>
    <w:p w14:paraId="14AC3671" w14:textId="77777777" w:rsidR="00953264" w:rsidRDefault="004E1E7C" w:rsidP="007B3FF2">
      <w:pPr>
        <w:pStyle w:val="ListParagraph"/>
        <w:numPr>
          <w:ilvl w:val="0"/>
          <w:numId w:val="8"/>
        </w:numPr>
        <w:tabs>
          <w:tab w:val="left" w:pos="630"/>
          <w:tab w:val="left" w:pos="990"/>
          <w:tab w:val="left" w:pos="1080"/>
        </w:tabs>
        <w:rPr>
          <w:rFonts w:ascii="Arial" w:hAnsi="Arial" w:cs="Arial"/>
          <w:sz w:val="20"/>
          <w:szCs w:val="20"/>
        </w:rPr>
      </w:pPr>
      <w:r>
        <w:rPr>
          <w:rFonts w:ascii="Arial" w:hAnsi="Arial" w:cs="Arial"/>
          <w:sz w:val="20"/>
          <w:szCs w:val="20"/>
        </w:rPr>
        <w:t>Drawings shall include</w:t>
      </w:r>
      <w:r w:rsidR="00953264">
        <w:rPr>
          <w:rFonts w:ascii="Arial" w:hAnsi="Arial" w:cs="Arial"/>
          <w:sz w:val="20"/>
          <w:szCs w:val="20"/>
        </w:rPr>
        <w:t>:</w:t>
      </w:r>
    </w:p>
    <w:p w14:paraId="14AC3672" w14:textId="77777777" w:rsidR="00953264" w:rsidRDefault="004E1E7C" w:rsidP="007B3FF2">
      <w:pPr>
        <w:pStyle w:val="ListParagraph"/>
        <w:numPr>
          <w:ilvl w:val="1"/>
          <w:numId w:val="8"/>
        </w:numPr>
        <w:tabs>
          <w:tab w:val="left" w:pos="630"/>
          <w:tab w:val="left" w:pos="990"/>
          <w:tab w:val="left" w:pos="1080"/>
        </w:tabs>
        <w:rPr>
          <w:rFonts w:ascii="Arial" w:hAnsi="Arial" w:cs="Arial"/>
          <w:sz w:val="20"/>
          <w:szCs w:val="20"/>
        </w:rPr>
      </w:pPr>
      <w:r>
        <w:rPr>
          <w:rFonts w:ascii="Arial" w:hAnsi="Arial" w:cs="Arial"/>
          <w:sz w:val="20"/>
          <w:szCs w:val="20"/>
        </w:rPr>
        <w:t>Typical details of assembly, erection and anchorage.</w:t>
      </w:r>
    </w:p>
    <w:p w14:paraId="14AC3673" w14:textId="77777777" w:rsidR="00953264" w:rsidRDefault="004E1E7C" w:rsidP="007B3FF2">
      <w:pPr>
        <w:pStyle w:val="ListParagraph"/>
        <w:numPr>
          <w:ilvl w:val="1"/>
          <w:numId w:val="8"/>
        </w:numPr>
        <w:tabs>
          <w:tab w:val="left" w:pos="630"/>
          <w:tab w:val="left" w:pos="990"/>
          <w:tab w:val="left" w:pos="1080"/>
        </w:tabs>
        <w:rPr>
          <w:rFonts w:ascii="Arial" w:hAnsi="Arial" w:cs="Arial"/>
          <w:sz w:val="20"/>
          <w:szCs w:val="20"/>
        </w:rPr>
      </w:pPr>
      <w:r>
        <w:rPr>
          <w:rFonts w:ascii="Arial" w:hAnsi="Arial" w:cs="Arial"/>
          <w:sz w:val="20"/>
          <w:szCs w:val="20"/>
        </w:rPr>
        <w:t>Wiring diagrams for power, control, and signal systems.</w:t>
      </w:r>
    </w:p>
    <w:p w14:paraId="14AC3674" w14:textId="77777777" w:rsidR="004E1E7C" w:rsidRPr="004E1E7C" w:rsidRDefault="004E1E7C" w:rsidP="004E1E7C">
      <w:pPr>
        <w:pStyle w:val="ListParagraph"/>
        <w:numPr>
          <w:ilvl w:val="1"/>
          <w:numId w:val="8"/>
        </w:numPr>
        <w:tabs>
          <w:tab w:val="left" w:pos="630"/>
          <w:tab w:val="left" w:pos="990"/>
          <w:tab w:val="left" w:pos="1080"/>
        </w:tabs>
        <w:rPr>
          <w:rFonts w:ascii="Arial" w:hAnsi="Arial" w:cs="Arial"/>
          <w:sz w:val="20"/>
          <w:szCs w:val="20"/>
        </w:rPr>
      </w:pPr>
      <w:r>
        <w:rPr>
          <w:rFonts w:ascii="Arial" w:hAnsi="Arial" w:cs="Arial"/>
          <w:sz w:val="20"/>
          <w:szCs w:val="20"/>
        </w:rPr>
        <w:t>Complete layout with location of equipment.</w:t>
      </w:r>
    </w:p>
    <w:p w14:paraId="14AC3675" w14:textId="77777777" w:rsidR="00953264" w:rsidRPr="00171028" w:rsidRDefault="00953264" w:rsidP="007B3FF2">
      <w:pPr>
        <w:pStyle w:val="ListParagraph"/>
        <w:numPr>
          <w:ilvl w:val="0"/>
          <w:numId w:val="8"/>
        </w:numPr>
        <w:tabs>
          <w:tab w:val="left" w:pos="630"/>
          <w:tab w:val="left" w:pos="990"/>
          <w:tab w:val="left" w:pos="1080"/>
        </w:tabs>
        <w:rPr>
          <w:rFonts w:ascii="Arial" w:hAnsi="Arial" w:cs="Arial"/>
          <w:sz w:val="20"/>
          <w:szCs w:val="20"/>
        </w:rPr>
      </w:pPr>
      <w:r>
        <w:rPr>
          <w:rFonts w:ascii="Arial" w:hAnsi="Arial" w:cs="Arial"/>
          <w:sz w:val="20"/>
          <w:szCs w:val="20"/>
        </w:rPr>
        <w:t>Manufacturer</w:t>
      </w:r>
      <w:r w:rsidR="004E1E7C">
        <w:rPr>
          <w:rFonts w:ascii="Arial" w:hAnsi="Arial" w:cs="Arial"/>
          <w:sz w:val="20"/>
          <w:szCs w:val="20"/>
        </w:rPr>
        <w:t>’</w:t>
      </w:r>
      <w:r>
        <w:rPr>
          <w:rFonts w:ascii="Arial" w:hAnsi="Arial" w:cs="Arial"/>
          <w:sz w:val="20"/>
          <w:szCs w:val="20"/>
        </w:rPr>
        <w:t>s Certificates</w:t>
      </w:r>
      <w:r w:rsidR="004E1E7C">
        <w:rPr>
          <w:rFonts w:ascii="Arial" w:hAnsi="Arial" w:cs="Arial"/>
          <w:sz w:val="20"/>
          <w:szCs w:val="20"/>
        </w:rPr>
        <w:t xml:space="preserve"> must certify products meet or exceed specified requirements.</w:t>
      </w:r>
    </w:p>
    <w:p w14:paraId="14AC3676" w14:textId="77777777" w:rsidR="00953264" w:rsidRDefault="00953264" w:rsidP="007B3FF2">
      <w:pPr>
        <w:pStyle w:val="ListParagraph"/>
        <w:numPr>
          <w:ilvl w:val="1"/>
          <w:numId w:val="9"/>
        </w:numPr>
        <w:tabs>
          <w:tab w:val="left" w:pos="630"/>
          <w:tab w:val="left" w:pos="990"/>
          <w:tab w:val="left" w:pos="1080"/>
        </w:tabs>
        <w:rPr>
          <w:rFonts w:ascii="Arial" w:hAnsi="Arial" w:cs="Arial"/>
          <w:sz w:val="20"/>
          <w:szCs w:val="20"/>
        </w:rPr>
      </w:pPr>
      <w:r w:rsidRPr="00E65121">
        <w:rPr>
          <w:rFonts w:ascii="Arial" w:hAnsi="Arial" w:cs="Arial"/>
          <w:sz w:val="20"/>
          <w:szCs w:val="20"/>
        </w:rPr>
        <w:t>QUALITY ASSURANCE</w:t>
      </w:r>
      <w:r>
        <w:rPr>
          <w:rFonts w:ascii="Arial" w:hAnsi="Arial" w:cs="Arial"/>
          <w:sz w:val="20"/>
          <w:szCs w:val="20"/>
        </w:rPr>
        <w:t>:</w:t>
      </w:r>
    </w:p>
    <w:p w14:paraId="14AC3677" w14:textId="77777777" w:rsidR="00953264" w:rsidRDefault="00953264" w:rsidP="00A3289E">
      <w:pPr>
        <w:pStyle w:val="ListParagraph"/>
        <w:numPr>
          <w:ilvl w:val="0"/>
          <w:numId w:val="10"/>
        </w:numPr>
        <w:tabs>
          <w:tab w:val="left" w:pos="630"/>
          <w:tab w:val="left" w:pos="990"/>
          <w:tab w:val="left" w:pos="1080"/>
        </w:tabs>
        <w:ind w:hanging="450"/>
        <w:rPr>
          <w:rFonts w:ascii="Arial" w:hAnsi="Arial" w:cs="Arial"/>
          <w:sz w:val="20"/>
          <w:szCs w:val="20"/>
        </w:rPr>
      </w:pPr>
      <w:r>
        <w:rPr>
          <w:rFonts w:ascii="Arial" w:hAnsi="Arial" w:cs="Arial"/>
          <w:sz w:val="20"/>
          <w:szCs w:val="20"/>
        </w:rPr>
        <w:t>Manufacture</w:t>
      </w:r>
      <w:r w:rsidR="00A3289E">
        <w:rPr>
          <w:rFonts w:ascii="Arial" w:hAnsi="Arial" w:cs="Arial"/>
          <w:sz w:val="20"/>
          <w:szCs w:val="20"/>
        </w:rPr>
        <w:t>r</w:t>
      </w:r>
      <w:r>
        <w:rPr>
          <w:rFonts w:ascii="Arial" w:hAnsi="Arial" w:cs="Arial"/>
          <w:sz w:val="20"/>
          <w:szCs w:val="20"/>
        </w:rPr>
        <w:t>:  Company shall contain personnel with not less than ten (10) years of experience in the design and fabrication of vertical wheelchair lifts.</w:t>
      </w:r>
    </w:p>
    <w:p w14:paraId="14AC3678" w14:textId="77777777" w:rsidR="00953264" w:rsidRDefault="00953264" w:rsidP="00A3289E">
      <w:pPr>
        <w:pStyle w:val="ListParagraph"/>
        <w:numPr>
          <w:ilvl w:val="0"/>
          <w:numId w:val="10"/>
        </w:numPr>
        <w:tabs>
          <w:tab w:val="left" w:pos="630"/>
          <w:tab w:val="left" w:pos="990"/>
          <w:tab w:val="left" w:pos="1080"/>
        </w:tabs>
        <w:ind w:hanging="450"/>
        <w:rPr>
          <w:rFonts w:ascii="Arial" w:hAnsi="Arial" w:cs="Arial"/>
          <w:sz w:val="20"/>
          <w:szCs w:val="20"/>
        </w:rPr>
      </w:pPr>
      <w:r>
        <w:rPr>
          <w:rFonts w:ascii="Arial" w:hAnsi="Arial" w:cs="Arial"/>
          <w:sz w:val="20"/>
          <w:szCs w:val="20"/>
        </w:rPr>
        <w:t>Technical Services:  Manufacture</w:t>
      </w:r>
      <w:r w:rsidR="00A3289E">
        <w:rPr>
          <w:rFonts w:ascii="Arial" w:hAnsi="Arial" w:cs="Arial"/>
          <w:sz w:val="20"/>
          <w:szCs w:val="20"/>
        </w:rPr>
        <w:t>r</w:t>
      </w:r>
      <w:r>
        <w:rPr>
          <w:rFonts w:ascii="Arial" w:hAnsi="Arial" w:cs="Arial"/>
          <w:sz w:val="20"/>
          <w:szCs w:val="20"/>
        </w:rPr>
        <w:t xml:space="preserve"> and authorized dealer shall work with architects, engineers and contractors to adapt the vertical wheelchair lift to the design and structural requirements of the building, site, and code requirements.</w:t>
      </w:r>
    </w:p>
    <w:p w14:paraId="14AC3679" w14:textId="77777777" w:rsidR="00953264" w:rsidRDefault="00953264" w:rsidP="00A3289E">
      <w:pPr>
        <w:pStyle w:val="ListParagraph"/>
        <w:numPr>
          <w:ilvl w:val="0"/>
          <w:numId w:val="10"/>
        </w:numPr>
        <w:tabs>
          <w:tab w:val="left" w:pos="630"/>
          <w:tab w:val="left" w:pos="990"/>
          <w:tab w:val="left" w:pos="1080"/>
        </w:tabs>
        <w:ind w:hanging="450"/>
        <w:rPr>
          <w:rFonts w:ascii="Arial" w:hAnsi="Arial" w:cs="Arial"/>
          <w:sz w:val="20"/>
          <w:szCs w:val="20"/>
        </w:rPr>
      </w:pPr>
      <w:r>
        <w:rPr>
          <w:rFonts w:ascii="Arial" w:hAnsi="Arial" w:cs="Arial"/>
          <w:sz w:val="20"/>
          <w:szCs w:val="20"/>
        </w:rPr>
        <w:t>Unit must be assembled and tested in factory before shipment.  Vertical Wheelchair Lift equipment shall meet or exceed the National and Local standards.</w:t>
      </w:r>
    </w:p>
    <w:p w14:paraId="14AC367A" w14:textId="77777777" w:rsidR="00953264" w:rsidRDefault="00953264" w:rsidP="00A3289E">
      <w:pPr>
        <w:pStyle w:val="ListParagraph"/>
        <w:numPr>
          <w:ilvl w:val="0"/>
          <w:numId w:val="10"/>
        </w:numPr>
        <w:tabs>
          <w:tab w:val="left" w:pos="630"/>
          <w:tab w:val="left" w:pos="990"/>
          <w:tab w:val="left" w:pos="1080"/>
        </w:tabs>
        <w:ind w:hanging="450"/>
        <w:rPr>
          <w:rFonts w:ascii="Arial" w:hAnsi="Arial" w:cs="Arial"/>
          <w:sz w:val="20"/>
          <w:szCs w:val="20"/>
        </w:rPr>
      </w:pPr>
      <w:r>
        <w:rPr>
          <w:rFonts w:ascii="Arial" w:hAnsi="Arial" w:cs="Arial"/>
          <w:sz w:val="20"/>
          <w:szCs w:val="20"/>
        </w:rPr>
        <w:lastRenderedPageBreak/>
        <w:t>All load ratings and safety factors shall meet or exceed those specified by all governing agencies with jurisdiction and shall be certified by a professional engineer.</w:t>
      </w:r>
    </w:p>
    <w:p w14:paraId="14AC367B" w14:textId="77777777" w:rsidR="00953264" w:rsidRDefault="00953264" w:rsidP="00A3289E">
      <w:pPr>
        <w:pStyle w:val="ListParagraph"/>
        <w:numPr>
          <w:ilvl w:val="0"/>
          <w:numId w:val="10"/>
        </w:numPr>
        <w:tabs>
          <w:tab w:val="left" w:pos="630"/>
          <w:tab w:val="left" w:pos="990"/>
          <w:tab w:val="left" w:pos="1080"/>
        </w:tabs>
        <w:ind w:hanging="450"/>
        <w:rPr>
          <w:rFonts w:ascii="Arial" w:hAnsi="Arial" w:cs="Arial"/>
          <w:sz w:val="20"/>
          <w:szCs w:val="20"/>
        </w:rPr>
      </w:pPr>
      <w:r>
        <w:rPr>
          <w:rFonts w:ascii="Arial" w:hAnsi="Arial" w:cs="Arial"/>
          <w:sz w:val="20"/>
          <w:szCs w:val="20"/>
        </w:rPr>
        <w:t>Installer Qualifications:  Factory trained and licensed to install equipment of this scope, with evidence of experience with specified equipment.  Installing company shall have qualified people available to ensure fulfillment of maintenance and callback service.</w:t>
      </w:r>
    </w:p>
    <w:p w14:paraId="14AC367C" w14:textId="77777777" w:rsidR="004E1E7C" w:rsidRPr="004E1E7C" w:rsidRDefault="004E1E7C" w:rsidP="004E1E7C">
      <w:pPr>
        <w:pStyle w:val="ListParagraph"/>
        <w:numPr>
          <w:ilvl w:val="1"/>
          <w:numId w:val="9"/>
        </w:numPr>
        <w:tabs>
          <w:tab w:val="left" w:pos="630"/>
          <w:tab w:val="left" w:pos="990"/>
          <w:tab w:val="left" w:pos="1080"/>
        </w:tabs>
        <w:rPr>
          <w:rFonts w:ascii="Arial" w:hAnsi="Arial" w:cs="Arial"/>
          <w:sz w:val="20"/>
          <w:szCs w:val="20"/>
        </w:rPr>
      </w:pPr>
      <w:r w:rsidRPr="004E1E7C">
        <w:rPr>
          <w:rFonts w:ascii="Arial" w:hAnsi="Arial" w:cs="Arial"/>
          <w:sz w:val="20"/>
          <w:szCs w:val="20"/>
        </w:rPr>
        <w:t>REGULATORY REQUIREMENTS</w:t>
      </w:r>
    </w:p>
    <w:p w14:paraId="14AC367D" w14:textId="77777777" w:rsidR="004E1E7C" w:rsidRDefault="004E1E7C" w:rsidP="004E1E7C">
      <w:pPr>
        <w:pStyle w:val="ListParagraph"/>
        <w:numPr>
          <w:ilvl w:val="0"/>
          <w:numId w:val="28"/>
        </w:numPr>
        <w:tabs>
          <w:tab w:val="left" w:pos="630"/>
          <w:tab w:val="left" w:pos="990"/>
          <w:tab w:val="left" w:pos="1080"/>
        </w:tabs>
        <w:rPr>
          <w:rFonts w:ascii="Arial" w:hAnsi="Arial" w:cs="Arial"/>
          <w:sz w:val="20"/>
          <w:szCs w:val="20"/>
        </w:rPr>
      </w:pPr>
      <w:r>
        <w:rPr>
          <w:rFonts w:ascii="Arial" w:hAnsi="Arial" w:cs="Arial"/>
          <w:sz w:val="20"/>
          <w:szCs w:val="20"/>
        </w:rPr>
        <w:t>Provide Vertical Wheelchair Lift complying with:</w:t>
      </w:r>
    </w:p>
    <w:p w14:paraId="14AC367E" w14:textId="77777777" w:rsidR="00273D86" w:rsidRDefault="00273D86" w:rsidP="00273D86">
      <w:pPr>
        <w:pStyle w:val="ListParagraph"/>
        <w:numPr>
          <w:ilvl w:val="1"/>
          <w:numId w:val="28"/>
        </w:numPr>
        <w:tabs>
          <w:tab w:val="left" w:pos="630"/>
          <w:tab w:val="left" w:pos="990"/>
          <w:tab w:val="left" w:pos="1080"/>
        </w:tabs>
        <w:rPr>
          <w:rFonts w:ascii="Arial" w:hAnsi="Arial" w:cs="Arial"/>
          <w:sz w:val="20"/>
          <w:szCs w:val="20"/>
        </w:rPr>
      </w:pPr>
      <w:r>
        <w:rPr>
          <w:rFonts w:ascii="Arial" w:hAnsi="Arial" w:cs="Arial"/>
          <w:sz w:val="20"/>
          <w:szCs w:val="20"/>
        </w:rPr>
        <w:t>American Society of Mechanical Engineers (ASME) A18.1 – Safety Standard for Platform Lifts and Stairway Chairlifts</w:t>
      </w:r>
    </w:p>
    <w:p w14:paraId="14AC367F" w14:textId="77777777" w:rsidR="00273D86" w:rsidRDefault="00273D86" w:rsidP="00273D86">
      <w:pPr>
        <w:pStyle w:val="ListParagraph"/>
        <w:numPr>
          <w:ilvl w:val="1"/>
          <w:numId w:val="28"/>
        </w:numPr>
        <w:tabs>
          <w:tab w:val="left" w:pos="630"/>
          <w:tab w:val="left" w:pos="990"/>
          <w:tab w:val="left" w:pos="1080"/>
        </w:tabs>
        <w:rPr>
          <w:rFonts w:ascii="Arial" w:hAnsi="Arial" w:cs="Arial"/>
          <w:sz w:val="20"/>
          <w:szCs w:val="20"/>
        </w:rPr>
      </w:pPr>
      <w:r>
        <w:rPr>
          <w:rFonts w:ascii="Arial" w:hAnsi="Arial" w:cs="Arial"/>
          <w:sz w:val="20"/>
          <w:szCs w:val="20"/>
        </w:rPr>
        <w:t>American Society of Mechanical Engineers (ASME) A17.1 – Safety Code for Elevators and Escalators</w:t>
      </w:r>
    </w:p>
    <w:p w14:paraId="14AC3680" w14:textId="77777777" w:rsidR="00273D86" w:rsidRDefault="00273D86" w:rsidP="00273D86">
      <w:pPr>
        <w:pStyle w:val="ListParagraph"/>
        <w:numPr>
          <w:ilvl w:val="1"/>
          <w:numId w:val="28"/>
        </w:numPr>
        <w:tabs>
          <w:tab w:val="left" w:pos="630"/>
          <w:tab w:val="left" w:pos="990"/>
          <w:tab w:val="left" w:pos="1080"/>
        </w:tabs>
        <w:rPr>
          <w:rFonts w:ascii="Arial" w:hAnsi="Arial" w:cs="Arial"/>
          <w:sz w:val="20"/>
          <w:szCs w:val="20"/>
        </w:rPr>
      </w:pPr>
      <w:r>
        <w:rPr>
          <w:rFonts w:ascii="Arial" w:hAnsi="Arial" w:cs="Arial"/>
          <w:sz w:val="20"/>
          <w:szCs w:val="20"/>
        </w:rPr>
        <w:t>American Society of Mechanical Engineers (ASME) A17.5 – Elevator and Escalator Safety Equipment</w:t>
      </w:r>
    </w:p>
    <w:p w14:paraId="14AC3681" w14:textId="77777777" w:rsidR="00953264" w:rsidRDefault="00953264" w:rsidP="007B3FF2">
      <w:pPr>
        <w:pStyle w:val="ListParagraph"/>
        <w:numPr>
          <w:ilvl w:val="1"/>
          <w:numId w:val="9"/>
        </w:numPr>
        <w:tabs>
          <w:tab w:val="left" w:pos="630"/>
          <w:tab w:val="left" w:pos="990"/>
          <w:tab w:val="left" w:pos="1080"/>
        </w:tabs>
        <w:rPr>
          <w:rFonts w:ascii="Arial" w:hAnsi="Arial" w:cs="Arial"/>
          <w:sz w:val="20"/>
          <w:szCs w:val="20"/>
        </w:rPr>
      </w:pPr>
      <w:r w:rsidRPr="00E71574">
        <w:rPr>
          <w:rFonts w:ascii="Arial" w:hAnsi="Arial" w:cs="Arial"/>
          <w:sz w:val="20"/>
          <w:szCs w:val="20"/>
        </w:rPr>
        <w:t>DELIVERY, STORAGE, AND HANDLING</w:t>
      </w:r>
      <w:r>
        <w:rPr>
          <w:rFonts w:ascii="Arial" w:hAnsi="Arial" w:cs="Arial"/>
          <w:sz w:val="20"/>
          <w:szCs w:val="20"/>
        </w:rPr>
        <w:t>:</w:t>
      </w:r>
    </w:p>
    <w:p w14:paraId="14AC3682" w14:textId="77777777" w:rsidR="00953264" w:rsidRDefault="00953264" w:rsidP="007B3FF2">
      <w:pPr>
        <w:pStyle w:val="ListParagraph"/>
        <w:numPr>
          <w:ilvl w:val="0"/>
          <w:numId w:val="11"/>
        </w:numPr>
        <w:tabs>
          <w:tab w:val="left" w:pos="630"/>
          <w:tab w:val="left" w:pos="990"/>
          <w:tab w:val="left" w:pos="1080"/>
        </w:tabs>
        <w:rPr>
          <w:rFonts w:ascii="Arial" w:hAnsi="Arial" w:cs="Arial"/>
          <w:sz w:val="20"/>
          <w:szCs w:val="20"/>
        </w:rPr>
      </w:pPr>
      <w:r>
        <w:rPr>
          <w:rFonts w:ascii="Arial" w:hAnsi="Arial" w:cs="Arial"/>
          <w:sz w:val="20"/>
          <w:szCs w:val="20"/>
        </w:rPr>
        <w:t>P</w:t>
      </w:r>
      <w:r w:rsidR="00A3289E">
        <w:rPr>
          <w:rFonts w:ascii="Arial" w:hAnsi="Arial" w:cs="Arial"/>
          <w:sz w:val="20"/>
          <w:szCs w:val="20"/>
        </w:rPr>
        <w:t xml:space="preserve">roducts </w:t>
      </w:r>
      <w:r w:rsidR="004656B2">
        <w:rPr>
          <w:rFonts w:ascii="Arial" w:hAnsi="Arial" w:cs="Arial"/>
          <w:sz w:val="20"/>
          <w:szCs w:val="20"/>
        </w:rPr>
        <w:t xml:space="preserve">to be </w:t>
      </w:r>
      <w:r w:rsidR="00A3289E">
        <w:rPr>
          <w:rFonts w:ascii="Arial" w:hAnsi="Arial" w:cs="Arial"/>
          <w:sz w:val="20"/>
          <w:szCs w:val="20"/>
        </w:rPr>
        <w:t>stored in manufacturers</w:t>
      </w:r>
      <w:r>
        <w:rPr>
          <w:rFonts w:ascii="Arial" w:hAnsi="Arial" w:cs="Arial"/>
          <w:sz w:val="20"/>
          <w:szCs w:val="20"/>
        </w:rPr>
        <w:t xml:space="preserve"> unopened packaging until ready for installation.</w:t>
      </w:r>
    </w:p>
    <w:p w14:paraId="14AC3683" w14:textId="77777777" w:rsidR="00953264" w:rsidRDefault="00953264" w:rsidP="007B3FF2">
      <w:pPr>
        <w:pStyle w:val="ListParagraph"/>
        <w:numPr>
          <w:ilvl w:val="0"/>
          <w:numId w:val="11"/>
        </w:numPr>
        <w:tabs>
          <w:tab w:val="left" w:pos="630"/>
          <w:tab w:val="left" w:pos="990"/>
          <w:tab w:val="left" w:pos="1080"/>
        </w:tabs>
        <w:rPr>
          <w:rFonts w:ascii="Arial" w:hAnsi="Arial" w:cs="Arial"/>
          <w:sz w:val="20"/>
          <w:szCs w:val="20"/>
        </w:rPr>
      </w:pPr>
      <w:r>
        <w:rPr>
          <w:rFonts w:ascii="Arial" w:hAnsi="Arial" w:cs="Arial"/>
          <w:sz w:val="20"/>
          <w:szCs w:val="20"/>
        </w:rPr>
        <w:t>Components stored off the ground in a dry covered space, protected from weather conditions.</w:t>
      </w:r>
    </w:p>
    <w:p w14:paraId="14AC3684" w14:textId="77777777" w:rsidR="00953264" w:rsidRPr="00E71574" w:rsidRDefault="00953264" w:rsidP="007B3FF2">
      <w:pPr>
        <w:pStyle w:val="ListParagraph"/>
        <w:numPr>
          <w:ilvl w:val="1"/>
          <w:numId w:val="9"/>
        </w:numPr>
        <w:tabs>
          <w:tab w:val="left" w:pos="630"/>
          <w:tab w:val="left" w:pos="990"/>
          <w:tab w:val="left" w:pos="1080"/>
        </w:tabs>
        <w:rPr>
          <w:rFonts w:ascii="Arial" w:hAnsi="Arial" w:cs="Arial"/>
          <w:sz w:val="20"/>
          <w:szCs w:val="20"/>
        </w:rPr>
      </w:pPr>
      <w:r w:rsidRPr="00E71574">
        <w:rPr>
          <w:rFonts w:ascii="Arial" w:hAnsi="Arial" w:cs="Arial"/>
          <w:sz w:val="20"/>
          <w:szCs w:val="20"/>
        </w:rPr>
        <w:t>PROJECT CONDITIONS</w:t>
      </w:r>
      <w:r>
        <w:rPr>
          <w:rFonts w:ascii="Arial" w:hAnsi="Arial" w:cs="Arial"/>
          <w:sz w:val="20"/>
          <w:szCs w:val="20"/>
        </w:rPr>
        <w:t>:</w:t>
      </w:r>
    </w:p>
    <w:p w14:paraId="14AC3685" w14:textId="77777777" w:rsidR="00953264" w:rsidRDefault="00953264" w:rsidP="007B3FF2">
      <w:pPr>
        <w:pStyle w:val="ListParagraph"/>
        <w:numPr>
          <w:ilvl w:val="0"/>
          <w:numId w:val="12"/>
        </w:numPr>
        <w:tabs>
          <w:tab w:val="left" w:pos="630"/>
          <w:tab w:val="left" w:pos="990"/>
          <w:tab w:val="left" w:pos="1080"/>
        </w:tabs>
        <w:rPr>
          <w:rFonts w:ascii="Arial" w:hAnsi="Arial" w:cs="Arial"/>
          <w:sz w:val="20"/>
          <w:szCs w:val="20"/>
        </w:rPr>
      </w:pPr>
      <w:r>
        <w:rPr>
          <w:rFonts w:ascii="Arial" w:hAnsi="Arial" w:cs="Arial"/>
          <w:sz w:val="20"/>
          <w:szCs w:val="20"/>
        </w:rPr>
        <w:t xml:space="preserve">Vertical Wheelchair Lift </w:t>
      </w:r>
      <w:r w:rsidR="004A7291">
        <w:rPr>
          <w:rFonts w:ascii="Arial" w:hAnsi="Arial" w:cs="Arial"/>
          <w:sz w:val="20"/>
          <w:szCs w:val="20"/>
        </w:rPr>
        <w:t>shall not</w:t>
      </w:r>
      <w:r>
        <w:rPr>
          <w:rFonts w:ascii="Arial" w:hAnsi="Arial" w:cs="Arial"/>
          <w:sz w:val="20"/>
          <w:szCs w:val="20"/>
        </w:rPr>
        <w:t xml:space="preserve"> be used for hoisting materials or personnel during construction.</w:t>
      </w:r>
    </w:p>
    <w:p w14:paraId="14AC3686" w14:textId="77777777" w:rsidR="00953264" w:rsidRPr="00E71574" w:rsidRDefault="00953264" w:rsidP="007B3FF2">
      <w:pPr>
        <w:pStyle w:val="ListParagraph"/>
        <w:numPr>
          <w:ilvl w:val="1"/>
          <w:numId w:val="9"/>
        </w:numPr>
        <w:tabs>
          <w:tab w:val="left" w:pos="630"/>
          <w:tab w:val="left" w:pos="990"/>
          <w:tab w:val="left" w:pos="1080"/>
        </w:tabs>
        <w:rPr>
          <w:rFonts w:ascii="Arial" w:hAnsi="Arial" w:cs="Arial"/>
          <w:sz w:val="20"/>
          <w:szCs w:val="20"/>
        </w:rPr>
      </w:pPr>
      <w:commentRangeStart w:id="4"/>
      <w:r w:rsidRPr="00E71574">
        <w:rPr>
          <w:rFonts w:ascii="Arial" w:hAnsi="Arial" w:cs="Arial"/>
          <w:sz w:val="20"/>
          <w:szCs w:val="20"/>
        </w:rPr>
        <w:t>WARRANTY</w:t>
      </w:r>
      <w:commentRangeEnd w:id="4"/>
      <w:r>
        <w:rPr>
          <w:rStyle w:val="CommentReference"/>
        </w:rPr>
        <w:commentReference w:id="4"/>
      </w:r>
      <w:r>
        <w:rPr>
          <w:rFonts w:ascii="Arial" w:hAnsi="Arial" w:cs="Arial"/>
          <w:sz w:val="20"/>
          <w:szCs w:val="20"/>
        </w:rPr>
        <w:t>:</w:t>
      </w:r>
    </w:p>
    <w:p w14:paraId="14AC3687" w14:textId="77777777" w:rsidR="00953264" w:rsidRPr="00A41E18" w:rsidRDefault="00953264" w:rsidP="00A41E18">
      <w:pPr>
        <w:pStyle w:val="ListParagraph"/>
        <w:numPr>
          <w:ilvl w:val="0"/>
          <w:numId w:val="13"/>
        </w:numPr>
        <w:tabs>
          <w:tab w:val="left" w:pos="630"/>
          <w:tab w:val="left" w:pos="990"/>
          <w:tab w:val="left" w:pos="1080"/>
        </w:tabs>
        <w:rPr>
          <w:rFonts w:ascii="Arial" w:hAnsi="Arial" w:cs="Arial"/>
          <w:sz w:val="20"/>
          <w:szCs w:val="20"/>
        </w:rPr>
      </w:pPr>
      <w:r>
        <w:rPr>
          <w:rFonts w:ascii="Arial" w:hAnsi="Arial" w:cs="Arial"/>
          <w:sz w:val="20"/>
          <w:szCs w:val="20"/>
        </w:rPr>
        <w:t>Unit shall have a FOUR (4) year limited parts warranty covering replacement of defective parts of the basic unit, including all electrical and drive system components, at no cost.  Labor costs required to replace parts is not included.  Preventative maintenance agreement required.</w:t>
      </w:r>
    </w:p>
    <w:p w14:paraId="14AC3688" w14:textId="77777777" w:rsidR="00953264" w:rsidRPr="00F8497D" w:rsidRDefault="00953264" w:rsidP="007B3FF2">
      <w:pPr>
        <w:pStyle w:val="ListParagraph"/>
        <w:numPr>
          <w:ilvl w:val="1"/>
          <w:numId w:val="9"/>
        </w:numPr>
        <w:tabs>
          <w:tab w:val="left" w:pos="630"/>
          <w:tab w:val="left" w:pos="990"/>
          <w:tab w:val="left" w:pos="1080"/>
        </w:tabs>
        <w:rPr>
          <w:rFonts w:ascii="Arial" w:hAnsi="Arial" w:cs="Arial"/>
          <w:sz w:val="20"/>
          <w:szCs w:val="20"/>
        </w:rPr>
      </w:pPr>
      <w:commentRangeStart w:id="5"/>
      <w:r w:rsidRPr="00F8497D">
        <w:rPr>
          <w:rFonts w:ascii="Arial" w:hAnsi="Arial" w:cs="Arial"/>
          <w:sz w:val="20"/>
          <w:szCs w:val="20"/>
        </w:rPr>
        <w:t>MAINTENANCE</w:t>
      </w:r>
      <w:commentRangeEnd w:id="5"/>
      <w:r>
        <w:rPr>
          <w:rStyle w:val="CommentReference"/>
        </w:rPr>
        <w:commentReference w:id="5"/>
      </w:r>
    </w:p>
    <w:p w14:paraId="14AC3689" w14:textId="77777777" w:rsidR="00953264" w:rsidRDefault="00953264" w:rsidP="007B3FF2">
      <w:pPr>
        <w:pStyle w:val="ListParagraph"/>
        <w:numPr>
          <w:ilvl w:val="0"/>
          <w:numId w:val="14"/>
        </w:numPr>
        <w:tabs>
          <w:tab w:val="left" w:pos="630"/>
          <w:tab w:val="left" w:pos="990"/>
          <w:tab w:val="left" w:pos="1080"/>
        </w:tabs>
        <w:rPr>
          <w:rFonts w:ascii="Arial" w:hAnsi="Arial" w:cs="Arial"/>
          <w:sz w:val="20"/>
          <w:szCs w:val="20"/>
        </w:rPr>
      </w:pPr>
      <w:r>
        <w:rPr>
          <w:rFonts w:ascii="Arial" w:hAnsi="Arial" w:cs="Arial"/>
          <w:sz w:val="20"/>
          <w:szCs w:val="20"/>
        </w:rPr>
        <w:t>Maintenance of the vertical wheelchair lift unit shall consist of regular cleaning, inspection, and adjustment of the unit at intervals not longer than every six (6) months.  Rule 10.2.1 of ASME A18.1 require</w:t>
      </w:r>
      <w:r w:rsidR="004A7291">
        <w:rPr>
          <w:rFonts w:ascii="Arial" w:hAnsi="Arial" w:cs="Arial"/>
          <w:sz w:val="20"/>
          <w:szCs w:val="20"/>
        </w:rPr>
        <w:t>s</w:t>
      </w:r>
      <w:r>
        <w:rPr>
          <w:rFonts w:ascii="Arial" w:hAnsi="Arial" w:cs="Arial"/>
          <w:sz w:val="20"/>
          <w:szCs w:val="20"/>
        </w:rPr>
        <w:t xml:space="preserve"> all Vertical Wheelchair Lifts to be inspected every six (6) months.  Provide maintenance contract for the following years:</w:t>
      </w:r>
    </w:p>
    <w:p w14:paraId="14AC368A" w14:textId="77777777" w:rsidR="00953264" w:rsidRPr="00A41E18" w:rsidRDefault="00953264" w:rsidP="00A41E18">
      <w:pPr>
        <w:pStyle w:val="ListParagraph"/>
        <w:numPr>
          <w:ilvl w:val="1"/>
          <w:numId w:val="14"/>
        </w:numPr>
        <w:tabs>
          <w:tab w:val="left" w:pos="630"/>
          <w:tab w:val="left" w:pos="990"/>
          <w:tab w:val="left" w:pos="1080"/>
        </w:tabs>
        <w:rPr>
          <w:rFonts w:ascii="Arial" w:hAnsi="Arial" w:cs="Arial"/>
          <w:sz w:val="20"/>
          <w:szCs w:val="20"/>
        </w:rPr>
      </w:pPr>
      <w:r>
        <w:rPr>
          <w:rFonts w:ascii="Arial" w:hAnsi="Arial" w:cs="Arial"/>
          <w:sz w:val="20"/>
          <w:szCs w:val="20"/>
        </w:rPr>
        <w:t>4 years.</w:t>
      </w:r>
    </w:p>
    <w:p w14:paraId="14AC368B" w14:textId="77777777" w:rsidR="00953264" w:rsidRDefault="00953264" w:rsidP="00F8497D">
      <w:pPr>
        <w:tabs>
          <w:tab w:val="left" w:pos="630"/>
          <w:tab w:val="left" w:pos="990"/>
          <w:tab w:val="left" w:pos="1080"/>
        </w:tabs>
        <w:rPr>
          <w:rFonts w:ascii="Arial" w:hAnsi="Arial" w:cs="Arial"/>
          <w:sz w:val="20"/>
          <w:szCs w:val="20"/>
        </w:rPr>
      </w:pPr>
      <w:r>
        <w:rPr>
          <w:rFonts w:ascii="Arial" w:hAnsi="Arial" w:cs="Arial"/>
          <w:sz w:val="20"/>
          <w:szCs w:val="20"/>
        </w:rPr>
        <w:t>PART 2</w:t>
      </w:r>
      <w:r>
        <w:rPr>
          <w:rFonts w:ascii="Arial" w:hAnsi="Arial" w:cs="Arial"/>
          <w:sz w:val="20"/>
          <w:szCs w:val="20"/>
        </w:rPr>
        <w:tab/>
        <w:t>PRODUCT</w:t>
      </w:r>
    </w:p>
    <w:p w14:paraId="14AC368C" w14:textId="77777777" w:rsidR="00953264" w:rsidRPr="00F8497D" w:rsidRDefault="00953264" w:rsidP="007B3FF2">
      <w:pPr>
        <w:pStyle w:val="ListParagraph"/>
        <w:numPr>
          <w:ilvl w:val="1"/>
          <w:numId w:val="15"/>
        </w:numPr>
        <w:tabs>
          <w:tab w:val="left" w:pos="630"/>
          <w:tab w:val="left" w:pos="990"/>
          <w:tab w:val="left" w:pos="1080"/>
        </w:tabs>
        <w:rPr>
          <w:rFonts w:ascii="Arial" w:hAnsi="Arial" w:cs="Arial"/>
          <w:sz w:val="20"/>
          <w:szCs w:val="20"/>
        </w:rPr>
      </w:pPr>
      <w:r w:rsidRPr="00F8497D">
        <w:rPr>
          <w:rFonts w:ascii="Arial" w:hAnsi="Arial" w:cs="Arial"/>
          <w:sz w:val="20"/>
          <w:szCs w:val="20"/>
        </w:rPr>
        <w:t>MANUFACTURER</w:t>
      </w:r>
      <w:r>
        <w:rPr>
          <w:rFonts w:ascii="Arial" w:hAnsi="Arial" w:cs="Arial"/>
          <w:sz w:val="20"/>
          <w:szCs w:val="20"/>
        </w:rPr>
        <w:t>:</w:t>
      </w:r>
    </w:p>
    <w:p w14:paraId="14AC368D" w14:textId="6DCD3331" w:rsidR="00953264" w:rsidRDefault="00953264" w:rsidP="007B3FF2">
      <w:pPr>
        <w:pStyle w:val="ListParagraph"/>
        <w:numPr>
          <w:ilvl w:val="0"/>
          <w:numId w:val="16"/>
        </w:numPr>
        <w:tabs>
          <w:tab w:val="left" w:pos="630"/>
          <w:tab w:val="left" w:pos="990"/>
          <w:tab w:val="left" w:pos="1080"/>
        </w:tabs>
        <w:rPr>
          <w:rFonts w:ascii="Arial" w:hAnsi="Arial" w:cs="Arial"/>
          <w:sz w:val="20"/>
          <w:szCs w:val="20"/>
        </w:rPr>
      </w:pPr>
      <w:r w:rsidRPr="00F8497D">
        <w:rPr>
          <w:rFonts w:ascii="Arial" w:hAnsi="Arial" w:cs="Arial"/>
          <w:sz w:val="20"/>
          <w:szCs w:val="20"/>
        </w:rPr>
        <w:t>Acceptable Manufacture</w:t>
      </w:r>
      <w:r w:rsidR="00A3289E">
        <w:rPr>
          <w:rFonts w:ascii="Arial" w:hAnsi="Arial" w:cs="Arial"/>
          <w:sz w:val="20"/>
          <w:szCs w:val="20"/>
        </w:rPr>
        <w:t>r</w:t>
      </w:r>
      <w:r w:rsidRPr="00F8497D">
        <w:rPr>
          <w:rFonts w:ascii="Arial" w:hAnsi="Arial" w:cs="Arial"/>
          <w:sz w:val="20"/>
          <w:szCs w:val="20"/>
        </w:rPr>
        <w:t>:</w:t>
      </w:r>
      <w:r>
        <w:rPr>
          <w:rFonts w:ascii="Arial" w:hAnsi="Arial" w:cs="Arial"/>
          <w:sz w:val="20"/>
          <w:szCs w:val="20"/>
        </w:rPr>
        <w:t xml:space="preserve">  </w:t>
      </w:r>
      <w:r w:rsidR="00D70973">
        <w:rPr>
          <w:rFonts w:ascii="Arial" w:hAnsi="Arial" w:cs="Arial"/>
          <w:sz w:val="20"/>
          <w:szCs w:val="20"/>
        </w:rPr>
        <w:t xml:space="preserve">Cibes </w:t>
      </w:r>
      <w:r>
        <w:rPr>
          <w:rFonts w:ascii="Arial" w:hAnsi="Arial" w:cs="Arial"/>
          <w:sz w:val="20"/>
          <w:szCs w:val="20"/>
        </w:rPr>
        <w:t>Symmetry</w:t>
      </w:r>
    </w:p>
    <w:p w14:paraId="14AC368E" w14:textId="55EFFA6D" w:rsidR="00953264" w:rsidRDefault="00953264" w:rsidP="001F4A04">
      <w:pPr>
        <w:pStyle w:val="ListParagraph"/>
        <w:tabs>
          <w:tab w:val="left" w:pos="630"/>
          <w:tab w:val="left" w:pos="990"/>
          <w:tab w:val="left" w:pos="1080"/>
        </w:tabs>
        <w:ind w:left="990"/>
        <w:rPr>
          <w:rFonts w:ascii="Arial" w:hAnsi="Arial" w:cs="Arial"/>
          <w:sz w:val="20"/>
          <w:szCs w:val="20"/>
        </w:rPr>
      </w:pPr>
      <w:r w:rsidRPr="00F8497D">
        <w:rPr>
          <w:rFonts w:ascii="Arial" w:hAnsi="Arial" w:cs="Arial"/>
          <w:sz w:val="20"/>
          <w:szCs w:val="20"/>
        </w:rPr>
        <w:t xml:space="preserve">Email: </w:t>
      </w:r>
      <w:r w:rsidR="00D70973">
        <w:rPr>
          <w:rFonts w:ascii="Arial" w:hAnsi="Arial" w:cs="Arial"/>
          <w:sz w:val="20"/>
          <w:szCs w:val="20"/>
        </w:rPr>
        <w:fldChar w:fldCharType="begin"/>
      </w:r>
      <w:ins w:id="6" w:author="Olive Yang" w:date="2024-09-27T12:10:00Z" w16du:dateUtc="2024-09-27T17:10:00Z">
        <w:r w:rsidR="00D70973">
          <w:rPr>
            <w:rFonts w:ascii="Arial" w:hAnsi="Arial" w:cs="Arial"/>
            <w:sz w:val="20"/>
            <w:szCs w:val="20"/>
          </w:rPr>
          <w:instrText>HYPERLINK "mailto:</w:instrText>
        </w:r>
      </w:ins>
      <w:r w:rsidR="00D70973" w:rsidRPr="00D70973">
        <w:rPr>
          <w:rFonts w:ascii="Arial" w:hAnsi="Arial" w:cs="Arial"/>
          <w:sz w:val="20"/>
          <w:szCs w:val="20"/>
        </w:rPr>
        <w:instrText>customerservice@cibessymmetry.com</w:instrText>
      </w:r>
      <w:ins w:id="7" w:author="Olive Yang" w:date="2024-09-27T12:10:00Z" w16du:dateUtc="2024-09-27T17:10:00Z">
        <w:r w:rsidR="00D70973">
          <w:rPr>
            <w:rFonts w:ascii="Arial" w:hAnsi="Arial" w:cs="Arial"/>
            <w:sz w:val="20"/>
            <w:szCs w:val="20"/>
          </w:rPr>
          <w:instrText>"</w:instrText>
        </w:r>
      </w:ins>
      <w:r w:rsidR="00D70973">
        <w:rPr>
          <w:rFonts w:ascii="Arial" w:hAnsi="Arial" w:cs="Arial"/>
          <w:sz w:val="20"/>
          <w:szCs w:val="20"/>
        </w:rPr>
      </w:r>
      <w:r w:rsidR="00D70973">
        <w:rPr>
          <w:rFonts w:ascii="Arial" w:hAnsi="Arial" w:cs="Arial"/>
          <w:sz w:val="20"/>
          <w:szCs w:val="20"/>
        </w:rPr>
        <w:fldChar w:fldCharType="separate"/>
      </w:r>
      <w:r w:rsidR="00D70973" w:rsidRPr="00AE2B6E">
        <w:rPr>
          <w:rStyle w:val="Hyperlink"/>
          <w:rFonts w:ascii="Arial" w:hAnsi="Arial" w:cs="Arial"/>
          <w:sz w:val="20"/>
          <w:szCs w:val="20"/>
        </w:rPr>
        <w:t>customerservice@cibessymmetry.com</w:t>
      </w:r>
      <w:r w:rsidR="00D70973">
        <w:rPr>
          <w:rFonts w:ascii="Arial" w:hAnsi="Arial" w:cs="Arial"/>
          <w:sz w:val="20"/>
          <w:szCs w:val="20"/>
        </w:rPr>
        <w:fldChar w:fldCharType="end"/>
      </w:r>
    </w:p>
    <w:p w14:paraId="14AC368F" w14:textId="77777777" w:rsidR="00953264" w:rsidRPr="001F4A04" w:rsidRDefault="00953264" w:rsidP="001F4A04">
      <w:pPr>
        <w:pStyle w:val="ListParagraph"/>
        <w:tabs>
          <w:tab w:val="left" w:pos="630"/>
          <w:tab w:val="left" w:pos="990"/>
          <w:tab w:val="left" w:pos="1080"/>
        </w:tabs>
        <w:ind w:left="990"/>
        <w:rPr>
          <w:rFonts w:ascii="Arial" w:hAnsi="Arial" w:cs="Arial"/>
          <w:sz w:val="20"/>
          <w:szCs w:val="20"/>
        </w:rPr>
      </w:pPr>
      <w:r w:rsidRPr="001F4A04">
        <w:rPr>
          <w:rFonts w:ascii="Arial" w:hAnsi="Arial" w:cs="Arial"/>
          <w:sz w:val="20"/>
          <w:szCs w:val="20"/>
        </w:rPr>
        <w:t>Toll Free: 877-568-5804</w:t>
      </w:r>
    </w:p>
    <w:p w14:paraId="14AC3690" w14:textId="2AF1DD9B" w:rsidR="00953264" w:rsidRDefault="00953264" w:rsidP="001F4A04">
      <w:pPr>
        <w:pStyle w:val="ListParagraph"/>
        <w:tabs>
          <w:tab w:val="left" w:pos="630"/>
          <w:tab w:val="left" w:pos="990"/>
          <w:tab w:val="left" w:pos="1080"/>
        </w:tabs>
        <w:ind w:left="990"/>
        <w:rPr>
          <w:rFonts w:ascii="Arial" w:hAnsi="Arial" w:cs="Arial"/>
          <w:sz w:val="20"/>
          <w:szCs w:val="20"/>
        </w:rPr>
      </w:pPr>
      <w:r w:rsidRPr="00F8497D">
        <w:rPr>
          <w:rFonts w:ascii="Arial" w:hAnsi="Arial" w:cs="Arial"/>
          <w:sz w:val="20"/>
          <w:szCs w:val="20"/>
        </w:rPr>
        <w:t xml:space="preserve">Website: </w:t>
      </w:r>
      <w:hyperlink r:id="rId10" w:history="1">
        <w:r w:rsidR="00D70973" w:rsidRPr="00AE2B6E">
          <w:rPr>
            <w:rStyle w:val="Hyperlink"/>
            <w:rFonts w:ascii="Arial" w:hAnsi="Arial" w:cs="Arial"/>
            <w:sz w:val="20"/>
            <w:szCs w:val="20"/>
          </w:rPr>
          <w:t>www.cibessymmetry.com</w:t>
        </w:r>
      </w:hyperlink>
    </w:p>
    <w:p w14:paraId="14AC3691" w14:textId="77777777" w:rsidR="00953264" w:rsidRDefault="00953264" w:rsidP="007B3FF2">
      <w:pPr>
        <w:pStyle w:val="ListParagraph"/>
        <w:numPr>
          <w:ilvl w:val="0"/>
          <w:numId w:val="16"/>
        </w:numPr>
        <w:tabs>
          <w:tab w:val="left" w:pos="630"/>
          <w:tab w:val="left" w:pos="990"/>
          <w:tab w:val="left" w:pos="1080"/>
        </w:tabs>
        <w:rPr>
          <w:rFonts w:ascii="Arial" w:hAnsi="Arial" w:cs="Arial"/>
          <w:sz w:val="20"/>
          <w:szCs w:val="20"/>
        </w:rPr>
      </w:pPr>
      <w:r>
        <w:rPr>
          <w:rFonts w:ascii="Arial" w:hAnsi="Arial" w:cs="Arial"/>
          <w:sz w:val="20"/>
          <w:szCs w:val="20"/>
        </w:rPr>
        <w:t>U.S. OWNED AND OPERATED:  Manufacture</w:t>
      </w:r>
      <w:r w:rsidR="00A3289E">
        <w:rPr>
          <w:rFonts w:ascii="Arial" w:hAnsi="Arial" w:cs="Arial"/>
          <w:sz w:val="20"/>
          <w:szCs w:val="20"/>
        </w:rPr>
        <w:t>r</w:t>
      </w:r>
      <w:r>
        <w:rPr>
          <w:rFonts w:ascii="Arial" w:hAnsi="Arial" w:cs="Arial"/>
          <w:sz w:val="20"/>
          <w:szCs w:val="20"/>
        </w:rPr>
        <w:t xml:space="preserve"> must </w:t>
      </w:r>
      <w:r w:rsidR="004A7291">
        <w:rPr>
          <w:rFonts w:ascii="Arial" w:hAnsi="Arial" w:cs="Arial"/>
          <w:sz w:val="20"/>
          <w:szCs w:val="20"/>
        </w:rPr>
        <w:t xml:space="preserve">be a </w:t>
      </w:r>
      <w:r w:rsidR="00F35C61">
        <w:rPr>
          <w:rFonts w:ascii="Arial" w:hAnsi="Arial" w:cs="Arial"/>
          <w:sz w:val="20"/>
          <w:szCs w:val="20"/>
        </w:rPr>
        <w:t xml:space="preserve">registered U.S. owned company </w:t>
      </w:r>
      <w:r w:rsidR="004A7291">
        <w:rPr>
          <w:rFonts w:ascii="Arial" w:hAnsi="Arial" w:cs="Arial"/>
          <w:sz w:val="20"/>
          <w:szCs w:val="20"/>
        </w:rPr>
        <w:t>with</w:t>
      </w:r>
      <w:r w:rsidR="00F35C61">
        <w:rPr>
          <w:rFonts w:ascii="Arial" w:hAnsi="Arial" w:cs="Arial"/>
          <w:sz w:val="20"/>
          <w:szCs w:val="20"/>
        </w:rPr>
        <w:t xml:space="preserve"> manufacturing operation</w:t>
      </w:r>
      <w:r w:rsidR="004A7291">
        <w:rPr>
          <w:rFonts w:ascii="Arial" w:hAnsi="Arial" w:cs="Arial"/>
          <w:sz w:val="20"/>
          <w:szCs w:val="20"/>
        </w:rPr>
        <w:t>s</w:t>
      </w:r>
      <w:r w:rsidR="00F35C61">
        <w:rPr>
          <w:rFonts w:ascii="Arial" w:hAnsi="Arial" w:cs="Arial"/>
          <w:sz w:val="20"/>
          <w:szCs w:val="20"/>
        </w:rPr>
        <w:t xml:space="preserve"> located in the United States of America – America Owned, American Operated.</w:t>
      </w:r>
    </w:p>
    <w:p w14:paraId="14AC3692" w14:textId="77777777" w:rsidR="00953264" w:rsidRDefault="00953264" w:rsidP="007B3FF2">
      <w:pPr>
        <w:pStyle w:val="ListParagraph"/>
        <w:numPr>
          <w:ilvl w:val="0"/>
          <w:numId w:val="16"/>
        </w:numPr>
        <w:tabs>
          <w:tab w:val="left" w:pos="630"/>
          <w:tab w:val="left" w:pos="990"/>
          <w:tab w:val="left" w:pos="1080"/>
        </w:tabs>
        <w:rPr>
          <w:rFonts w:ascii="Arial" w:hAnsi="Arial" w:cs="Arial"/>
          <w:sz w:val="20"/>
          <w:szCs w:val="20"/>
        </w:rPr>
      </w:pPr>
      <w:commentRangeStart w:id="8"/>
      <w:r>
        <w:rPr>
          <w:rFonts w:ascii="Arial" w:hAnsi="Arial" w:cs="Arial"/>
          <w:sz w:val="20"/>
          <w:szCs w:val="20"/>
        </w:rPr>
        <w:t>No Substitutions Allowed.</w:t>
      </w:r>
    </w:p>
    <w:p w14:paraId="14AC3693" w14:textId="77777777" w:rsidR="00953264" w:rsidRDefault="00953264" w:rsidP="007B3FF2">
      <w:pPr>
        <w:pStyle w:val="ListParagraph"/>
        <w:numPr>
          <w:ilvl w:val="0"/>
          <w:numId w:val="16"/>
        </w:numPr>
        <w:tabs>
          <w:tab w:val="left" w:pos="630"/>
          <w:tab w:val="left" w:pos="990"/>
          <w:tab w:val="left" w:pos="1080"/>
        </w:tabs>
        <w:rPr>
          <w:rFonts w:ascii="Arial" w:hAnsi="Arial" w:cs="Arial"/>
          <w:sz w:val="20"/>
          <w:szCs w:val="20"/>
        </w:rPr>
      </w:pPr>
      <w:r>
        <w:rPr>
          <w:rFonts w:ascii="Arial" w:hAnsi="Arial" w:cs="Arial"/>
          <w:sz w:val="20"/>
          <w:szCs w:val="20"/>
        </w:rPr>
        <w:t>Request for substitutions will be considered in accordance with provisions of section 01600</w:t>
      </w:r>
      <w:commentRangeEnd w:id="8"/>
      <w:r>
        <w:rPr>
          <w:rStyle w:val="CommentReference"/>
        </w:rPr>
        <w:commentReference w:id="8"/>
      </w:r>
      <w:r>
        <w:rPr>
          <w:rFonts w:ascii="Arial" w:hAnsi="Arial" w:cs="Arial"/>
          <w:sz w:val="20"/>
          <w:szCs w:val="20"/>
        </w:rPr>
        <w:t>.</w:t>
      </w:r>
    </w:p>
    <w:p w14:paraId="14AC3694" w14:textId="77777777" w:rsidR="00953264" w:rsidRDefault="00953264" w:rsidP="007B3FF2">
      <w:pPr>
        <w:pStyle w:val="ListParagraph"/>
        <w:numPr>
          <w:ilvl w:val="1"/>
          <w:numId w:val="15"/>
        </w:numPr>
        <w:tabs>
          <w:tab w:val="left" w:pos="630"/>
          <w:tab w:val="left" w:pos="990"/>
          <w:tab w:val="left" w:pos="1080"/>
        </w:tabs>
        <w:rPr>
          <w:rFonts w:ascii="Arial" w:hAnsi="Arial" w:cs="Arial"/>
          <w:sz w:val="20"/>
          <w:szCs w:val="20"/>
        </w:rPr>
      </w:pPr>
      <w:r w:rsidRPr="00654EC4">
        <w:rPr>
          <w:rFonts w:ascii="Arial" w:hAnsi="Arial" w:cs="Arial"/>
          <w:sz w:val="20"/>
          <w:szCs w:val="20"/>
        </w:rPr>
        <w:t>UNENCLOSED VERTICAL WHEELCHAIR LIFT</w:t>
      </w:r>
      <w:r>
        <w:rPr>
          <w:rFonts w:ascii="Arial" w:hAnsi="Arial" w:cs="Arial"/>
          <w:sz w:val="20"/>
          <w:szCs w:val="20"/>
        </w:rPr>
        <w:t>:</w:t>
      </w:r>
    </w:p>
    <w:p w14:paraId="14AC3695" w14:textId="77777777" w:rsidR="00953264" w:rsidRPr="00654EC4" w:rsidRDefault="00953264" w:rsidP="007B3FF2">
      <w:pPr>
        <w:pStyle w:val="ListParagraph"/>
        <w:numPr>
          <w:ilvl w:val="0"/>
          <w:numId w:val="17"/>
        </w:numPr>
        <w:tabs>
          <w:tab w:val="left" w:pos="630"/>
          <w:tab w:val="left" w:pos="990"/>
          <w:tab w:val="left" w:pos="1080"/>
        </w:tabs>
        <w:rPr>
          <w:rFonts w:ascii="Arial" w:hAnsi="Arial" w:cs="Arial"/>
          <w:sz w:val="20"/>
          <w:szCs w:val="20"/>
        </w:rPr>
      </w:pPr>
      <w:r>
        <w:rPr>
          <w:rFonts w:ascii="Arial" w:hAnsi="Arial" w:cs="Arial"/>
          <w:sz w:val="20"/>
          <w:szCs w:val="20"/>
        </w:rPr>
        <w:t xml:space="preserve">General Description:  </w:t>
      </w:r>
      <w:r w:rsidRPr="003247EA">
        <w:rPr>
          <w:rFonts w:ascii="Arial" w:hAnsi="Arial" w:cs="Arial"/>
          <w:sz w:val="20"/>
          <w:szCs w:val="20"/>
        </w:rPr>
        <w:t xml:space="preserve">The Unenclosed vertical platform lift </w:t>
      </w:r>
      <w:r>
        <w:rPr>
          <w:rFonts w:ascii="Arial" w:hAnsi="Arial" w:cs="Arial"/>
          <w:sz w:val="20"/>
          <w:szCs w:val="20"/>
        </w:rPr>
        <w:t>is</w:t>
      </w:r>
      <w:r w:rsidRPr="003247EA">
        <w:rPr>
          <w:rFonts w:ascii="Arial" w:hAnsi="Arial" w:cs="Arial"/>
          <w:sz w:val="20"/>
          <w:szCs w:val="20"/>
        </w:rPr>
        <w:t xml:space="preserve"> designed for lifting heights up to 6</w:t>
      </w:r>
      <w:r w:rsidR="00B8504B">
        <w:rPr>
          <w:rFonts w:ascii="Arial" w:hAnsi="Arial" w:cs="Arial"/>
          <w:sz w:val="20"/>
          <w:szCs w:val="20"/>
        </w:rPr>
        <w:t>3</w:t>
      </w:r>
      <w:r w:rsidR="004A7291">
        <w:rPr>
          <w:rFonts w:ascii="Arial" w:hAnsi="Arial" w:cs="Arial"/>
          <w:sz w:val="20"/>
          <w:szCs w:val="20"/>
        </w:rPr>
        <w:t xml:space="preserve"> inches </w:t>
      </w:r>
      <w:r w:rsidR="00B8504B">
        <w:rPr>
          <w:rFonts w:ascii="Arial" w:hAnsi="Arial" w:cs="Arial"/>
          <w:sz w:val="20"/>
          <w:szCs w:val="20"/>
        </w:rPr>
        <w:t>in commercial applications or up to 243</w:t>
      </w:r>
      <w:r w:rsidR="004A7291">
        <w:rPr>
          <w:rFonts w:ascii="Arial" w:hAnsi="Arial" w:cs="Arial"/>
          <w:sz w:val="20"/>
          <w:szCs w:val="20"/>
        </w:rPr>
        <w:t xml:space="preserve"> inches </w:t>
      </w:r>
      <w:r w:rsidR="00B8504B">
        <w:rPr>
          <w:rFonts w:ascii="Arial" w:hAnsi="Arial" w:cs="Arial"/>
          <w:sz w:val="20"/>
          <w:szCs w:val="20"/>
        </w:rPr>
        <w:t>in residential applications</w:t>
      </w:r>
      <w:r w:rsidRPr="003247EA">
        <w:rPr>
          <w:rFonts w:ascii="Arial" w:hAnsi="Arial" w:cs="Arial"/>
          <w:sz w:val="20"/>
          <w:szCs w:val="20"/>
        </w:rPr>
        <w:t>.  Versatile enough for indoor or outdoor use, this unit can either be mounted directly to the floor or in a shallow pit.</w:t>
      </w:r>
    </w:p>
    <w:p w14:paraId="14AC3696" w14:textId="77777777" w:rsidR="00953264" w:rsidRDefault="00953264" w:rsidP="007B3FF2">
      <w:pPr>
        <w:pStyle w:val="ListParagraph"/>
        <w:numPr>
          <w:ilvl w:val="0"/>
          <w:numId w:val="17"/>
        </w:numPr>
        <w:tabs>
          <w:tab w:val="left" w:pos="630"/>
          <w:tab w:val="left" w:pos="990"/>
          <w:tab w:val="left" w:pos="1080"/>
        </w:tabs>
        <w:rPr>
          <w:rFonts w:ascii="Arial" w:hAnsi="Arial" w:cs="Arial"/>
          <w:sz w:val="20"/>
          <w:szCs w:val="20"/>
        </w:rPr>
      </w:pPr>
      <w:r>
        <w:rPr>
          <w:rFonts w:ascii="Arial" w:hAnsi="Arial" w:cs="Arial"/>
          <w:sz w:val="20"/>
          <w:szCs w:val="20"/>
        </w:rPr>
        <w:t xml:space="preserve">Capacity: </w:t>
      </w:r>
    </w:p>
    <w:p w14:paraId="14AC3697" w14:textId="77777777" w:rsidR="00953264" w:rsidRPr="00820816" w:rsidRDefault="00953264" w:rsidP="007B3FF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750 lbs. </w:t>
      </w:r>
    </w:p>
    <w:p w14:paraId="14AC3698" w14:textId="77777777" w:rsidR="00953264" w:rsidRDefault="00953264" w:rsidP="007B3FF2">
      <w:pPr>
        <w:pStyle w:val="ListParagraph"/>
        <w:numPr>
          <w:ilvl w:val="0"/>
          <w:numId w:val="17"/>
        </w:numPr>
        <w:tabs>
          <w:tab w:val="left" w:pos="630"/>
          <w:tab w:val="left" w:pos="990"/>
          <w:tab w:val="left" w:pos="1080"/>
        </w:tabs>
        <w:rPr>
          <w:rFonts w:ascii="Arial" w:hAnsi="Arial" w:cs="Arial"/>
          <w:sz w:val="20"/>
          <w:szCs w:val="20"/>
        </w:rPr>
      </w:pPr>
      <w:commentRangeStart w:id="9"/>
      <w:r>
        <w:rPr>
          <w:rFonts w:ascii="Arial" w:hAnsi="Arial" w:cs="Arial"/>
          <w:sz w:val="20"/>
          <w:szCs w:val="20"/>
        </w:rPr>
        <w:t>Lifting Height</w:t>
      </w:r>
      <w:commentRangeEnd w:id="9"/>
      <w:r>
        <w:rPr>
          <w:rStyle w:val="CommentReference"/>
        </w:rPr>
        <w:commentReference w:id="9"/>
      </w:r>
    </w:p>
    <w:p w14:paraId="14AC3699" w14:textId="77777777" w:rsidR="00953264" w:rsidRDefault="00B8504B" w:rsidP="007B3FF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Model UL-42, </w:t>
      </w:r>
      <w:r w:rsidR="00953264">
        <w:rPr>
          <w:rFonts w:ascii="Arial" w:hAnsi="Arial" w:cs="Arial"/>
          <w:sz w:val="20"/>
          <w:szCs w:val="20"/>
        </w:rPr>
        <w:t>4</w:t>
      </w:r>
      <w:r>
        <w:rPr>
          <w:rFonts w:ascii="Arial" w:hAnsi="Arial" w:cs="Arial"/>
          <w:sz w:val="20"/>
          <w:szCs w:val="20"/>
        </w:rPr>
        <w:t>5</w:t>
      </w:r>
      <w:r w:rsidR="00953264">
        <w:rPr>
          <w:rFonts w:ascii="Arial" w:hAnsi="Arial" w:cs="Arial"/>
          <w:sz w:val="20"/>
          <w:szCs w:val="20"/>
        </w:rPr>
        <w:t xml:space="preserve"> inches</w:t>
      </w:r>
      <w:r>
        <w:rPr>
          <w:rFonts w:ascii="Arial" w:hAnsi="Arial" w:cs="Arial"/>
          <w:sz w:val="20"/>
          <w:szCs w:val="20"/>
        </w:rPr>
        <w:t xml:space="preserve"> maximum lift height</w:t>
      </w:r>
      <w:r w:rsidR="00953264">
        <w:rPr>
          <w:rFonts w:ascii="Arial" w:hAnsi="Arial" w:cs="Arial"/>
          <w:sz w:val="20"/>
          <w:szCs w:val="20"/>
        </w:rPr>
        <w:t>.</w:t>
      </w:r>
    </w:p>
    <w:p w14:paraId="14AC369A" w14:textId="77777777" w:rsidR="00B8504B" w:rsidRDefault="00B8504B" w:rsidP="00B8504B">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Model UL-60, 63 inches maximum lift height.</w:t>
      </w:r>
    </w:p>
    <w:p w14:paraId="14AC369B" w14:textId="77777777" w:rsidR="00953264" w:rsidRPr="00B8504B" w:rsidRDefault="00B8504B" w:rsidP="00B8504B">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Model UL-72, 75 inches maximum lift height. </w:t>
      </w:r>
      <w:r w:rsidR="00953264" w:rsidRPr="00B8504B">
        <w:rPr>
          <w:rFonts w:ascii="Arial" w:hAnsi="Arial" w:cs="Arial"/>
          <w:sz w:val="20"/>
          <w:szCs w:val="20"/>
        </w:rPr>
        <w:t>(Residential Application only).</w:t>
      </w:r>
    </w:p>
    <w:p w14:paraId="14AC369C" w14:textId="77777777" w:rsidR="00B8504B" w:rsidRPr="00B8504B" w:rsidRDefault="00B8504B" w:rsidP="00B8504B">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Model UL-96, 99 inches maximum lift height. </w:t>
      </w:r>
      <w:r w:rsidRPr="00B8504B">
        <w:rPr>
          <w:rFonts w:ascii="Arial" w:hAnsi="Arial" w:cs="Arial"/>
          <w:sz w:val="20"/>
          <w:szCs w:val="20"/>
        </w:rPr>
        <w:t>(Residential Application only).</w:t>
      </w:r>
    </w:p>
    <w:p w14:paraId="14AC369D" w14:textId="77777777" w:rsidR="00B8504B" w:rsidRPr="00B8504B" w:rsidRDefault="00B8504B" w:rsidP="00B8504B">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Model UL-120, 123 inches maximum lift height. </w:t>
      </w:r>
      <w:r w:rsidRPr="00B8504B">
        <w:rPr>
          <w:rFonts w:ascii="Arial" w:hAnsi="Arial" w:cs="Arial"/>
          <w:sz w:val="20"/>
          <w:szCs w:val="20"/>
        </w:rPr>
        <w:t>(Residential Application only).</w:t>
      </w:r>
    </w:p>
    <w:p w14:paraId="14AC369E" w14:textId="77777777" w:rsidR="00B8504B" w:rsidRPr="00B8504B" w:rsidRDefault="00B8504B" w:rsidP="00B8504B">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Model UL-144, 147 inches maximum lift height. </w:t>
      </w:r>
      <w:r w:rsidRPr="00B8504B">
        <w:rPr>
          <w:rFonts w:ascii="Arial" w:hAnsi="Arial" w:cs="Arial"/>
          <w:sz w:val="20"/>
          <w:szCs w:val="20"/>
        </w:rPr>
        <w:t>(Residential Application only).</w:t>
      </w:r>
    </w:p>
    <w:p w14:paraId="14AC369F" w14:textId="77777777" w:rsidR="00B8504B" w:rsidRDefault="00B8504B" w:rsidP="00B8504B">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Model UL-168, 171 inches maximum lift height. </w:t>
      </w:r>
      <w:r w:rsidRPr="00B8504B">
        <w:rPr>
          <w:rFonts w:ascii="Arial" w:hAnsi="Arial" w:cs="Arial"/>
          <w:sz w:val="20"/>
          <w:szCs w:val="20"/>
        </w:rPr>
        <w:t>(Residential Application only).</w:t>
      </w:r>
    </w:p>
    <w:p w14:paraId="14AC36A0" w14:textId="77777777" w:rsidR="00B8504B" w:rsidRPr="00B8504B" w:rsidRDefault="00B8504B" w:rsidP="00B8504B">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Model UL-196, 199 inches maximum lift height. </w:t>
      </w:r>
      <w:r w:rsidRPr="00B8504B">
        <w:rPr>
          <w:rFonts w:ascii="Arial" w:hAnsi="Arial" w:cs="Arial"/>
          <w:sz w:val="20"/>
          <w:szCs w:val="20"/>
        </w:rPr>
        <w:t>(Residential Application</w:t>
      </w:r>
      <w:r>
        <w:rPr>
          <w:rFonts w:ascii="Arial" w:hAnsi="Arial" w:cs="Arial"/>
          <w:sz w:val="20"/>
          <w:szCs w:val="20"/>
        </w:rPr>
        <w:t xml:space="preserve">, using Hydraulic Drive </w:t>
      </w:r>
      <w:r w:rsidRPr="00B8504B">
        <w:rPr>
          <w:rFonts w:ascii="Arial" w:hAnsi="Arial" w:cs="Arial"/>
          <w:sz w:val="20"/>
          <w:szCs w:val="20"/>
        </w:rPr>
        <w:t>only).</w:t>
      </w:r>
    </w:p>
    <w:p w14:paraId="14AC36A1" w14:textId="77777777" w:rsidR="00B8504B" w:rsidRPr="00B8504B" w:rsidRDefault="00B8504B" w:rsidP="00B8504B">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Model UL-240, 243 inches maximum lift height. </w:t>
      </w:r>
      <w:r w:rsidRPr="00B8504B">
        <w:rPr>
          <w:rFonts w:ascii="Arial" w:hAnsi="Arial" w:cs="Arial"/>
          <w:sz w:val="20"/>
          <w:szCs w:val="20"/>
        </w:rPr>
        <w:t>(Residential Application</w:t>
      </w:r>
      <w:r>
        <w:rPr>
          <w:rFonts w:ascii="Arial" w:hAnsi="Arial" w:cs="Arial"/>
          <w:sz w:val="20"/>
          <w:szCs w:val="20"/>
        </w:rPr>
        <w:t xml:space="preserve">, using Hydraulic Drive </w:t>
      </w:r>
      <w:r w:rsidRPr="00B8504B">
        <w:rPr>
          <w:rFonts w:ascii="Arial" w:hAnsi="Arial" w:cs="Arial"/>
          <w:sz w:val="20"/>
          <w:szCs w:val="20"/>
        </w:rPr>
        <w:t>only).</w:t>
      </w:r>
    </w:p>
    <w:p w14:paraId="14AC36A2" w14:textId="77777777" w:rsidR="00953264" w:rsidRDefault="00B8504B" w:rsidP="007B3FF2">
      <w:pPr>
        <w:pStyle w:val="ListParagraph"/>
        <w:numPr>
          <w:ilvl w:val="0"/>
          <w:numId w:val="17"/>
        </w:numPr>
        <w:tabs>
          <w:tab w:val="left" w:pos="630"/>
          <w:tab w:val="left" w:pos="990"/>
          <w:tab w:val="left" w:pos="1080"/>
        </w:tabs>
        <w:rPr>
          <w:rFonts w:ascii="Arial" w:hAnsi="Arial" w:cs="Arial"/>
          <w:sz w:val="20"/>
          <w:szCs w:val="20"/>
        </w:rPr>
      </w:pPr>
      <w:commentRangeStart w:id="10"/>
      <w:r>
        <w:rPr>
          <w:rFonts w:ascii="Arial" w:hAnsi="Arial" w:cs="Arial"/>
          <w:sz w:val="20"/>
          <w:szCs w:val="20"/>
        </w:rPr>
        <w:t>Clear P</w:t>
      </w:r>
      <w:r w:rsidR="00953264">
        <w:rPr>
          <w:rFonts w:ascii="Arial" w:hAnsi="Arial" w:cs="Arial"/>
          <w:sz w:val="20"/>
          <w:szCs w:val="20"/>
        </w:rPr>
        <w:t>latform Size</w:t>
      </w:r>
      <w:commentRangeEnd w:id="10"/>
      <w:r w:rsidR="00953264">
        <w:rPr>
          <w:rStyle w:val="CommentReference"/>
        </w:rPr>
        <w:commentReference w:id="10"/>
      </w:r>
      <w:r w:rsidR="00953264">
        <w:rPr>
          <w:rFonts w:ascii="Arial" w:hAnsi="Arial" w:cs="Arial"/>
          <w:sz w:val="20"/>
          <w:szCs w:val="20"/>
        </w:rPr>
        <w:t>:</w:t>
      </w:r>
    </w:p>
    <w:p w14:paraId="14AC36A3" w14:textId="77777777" w:rsidR="00953264" w:rsidRDefault="00953264" w:rsidP="007B3FF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36</w:t>
      </w:r>
      <w:r w:rsidR="004A7291">
        <w:rPr>
          <w:rFonts w:ascii="Arial" w:hAnsi="Arial" w:cs="Arial"/>
          <w:sz w:val="20"/>
          <w:szCs w:val="20"/>
        </w:rPr>
        <w:t xml:space="preserve"> inches </w:t>
      </w:r>
      <w:r>
        <w:rPr>
          <w:rFonts w:ascii="Arial" w:hAnsi="Arial" w:cs="Arial"/>
          <w:sz w:val="20"/>
          <w:szCs w:val="20"/>
        </w:rPr>
        <w:t>W x 48</w:t>
      </w:r>
      <w:r w:rsidR="004A7291">
        <w:rPr>
          <w:rFonts w:ascii="Arial" w:hAnsi="Arial" w:cs="Arial"/>
          <w:sz w:val="20"/>
          <w:szCs w:val="20"/>
        </w:rPr>
        <w:t xml:space="preserve"> inches </w:t>
      </w:r>
      <w:r>
        <w:rPr>
          <w:rFonts w:ascii="Arial" w:hAnsi="Arial" w:cs="Arial"/>
          <w:sz w:val="20"/>
          <w:szCs w:val="20"/>
        </w:rPr>
        <w:t>D</w:t>
      </w:r>
    </w:p>
    <w:p w14:paraId="14AC36A4" w14:textId="77777777" w:rsidR="00953264" w:rsidRDefault="00953264" w:rsidP="007B3FF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lastRenderedPageBreak/>
        <w:t>36</w:t>
      </w:r>
      <w:r w:rsidR="004A7291">
        <w:rPr>
          <w:rFonts w:ascii="Arial" w:hAnsi="Arial" w:cs="Arial"/>
          <w:sz w:val="20"/>
          <w:szCs w:val="20"/>
        </w:rPr>
        <w:t xml:space="preserve"> inches </w:t>
      </w:r>
      <w:r>
        <w:rPr>
          <w:rFonts w:ascii="Arial" w:hAnsi="Arial" w:cs="Arial"/>
          <w:sz w:val="20"/>
          <w:szCs w:val="20"/>
        </w:rPr>
        <w:t>W x 54</w:t>
      </w:r>
      <w:r w:rsidR="004A7291">
        <w:rPr>
          <w:rFonts w:ascii="Arial" w:hAnsi="Arial" w:cs="Arial"/>
          <w:sz w:val="20"/>
          <w:szCs w:val="20"/>
        </w:rPr>
        <w:t xml:space="preserve"> inches </w:t>
      </w:r>
      <w:r>
        <w:rPr>
          <w:rFonts w:ascii="Arial" w:hAnsi="Arial" w:cs="Arial"/>
          <w:sz w:val="20"/>
          <w:szCs w:val="20"/>
        </w:rPr>
        <w:t>D</w:t>
      </w:r>
    </w:p>
    <w:p w14:paraId="14AC36A5" w14:textId="77777777" w:rsidR="00953264" w:rsidRDefault="00953264" w:rsidP="007B3FF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36</w:t>
      </w:r>
      <w:r w:rsidR="004A7291">
        <w:rPr>
          <w:rFonts w:ascii="Arial" w:hAnsi="Arial" w:cs="Arial"/>
          <w:sz w:val="20"/>
          <w:szCs w:val="20"/>
        </w:rPr>
        <w:t xml:space="preserve"> inches </w:t>
      </w:r>
      <w:r>
        <w:rPr>
          <w:rFonts w:ascii="Arial" w:hAnsi="Arial" w:cs="Arial"/>
          <w:sz w:val="20"/>
          <w:szCs w:val="20"/>
        </w:rPr>
        <w:t>W x 60</w:t>
      </w:r>
      <w:r w:rsidR="004A7291">
        <w:rPr>
          <w:rFonts w:ascii="Arial" w:hAnsi="Arial" w:cs="Arial"/>
          <w:sz w:val="20"/>
          <w:szCs w:val="20"/>
        </w:rPr>
        <w:t xml:space="preserve"> inches </w:t>
      </w:r>
      <w:r>
        <w:rPr>
          <w:rFonts w:ascii="Arial" w:hAnsi="Arial" w:cs="Arial"/>
          <w:sz w:val="20"/>
          <w:szCs w:val="20"/>
        </w:rPr>
        <w:t>D</w:t>
      </w:r>
    </w:p>
    <w:p w14:paraId="14AC36A6" w14:textId="77777777" w:rsidR="00953264" w:rsidRDefault="00953264" w:rsidP="007B3FF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42</w:t>
      </w:r>
      <w:r w:rsidR="004A7291">
        <w:rPr>
          <w:rFonts w:ascii="Arial" w:hAnsi="Arial" w:cs="Arial"/>
          <w:sz w:val="20"/>
          <w:szCs w:val="20"/>
        </w:rPr>
        <w:t xml:space="preserve"> inches </w:t>
      </w:r>
      <w:r>
        <w:rPr>
          <w:rFonts w:ascii="Arial" w:hAnsi="Arial" w:cs="Arial"/>
          <w:sz w:val="20"/>
          <w:szCs w:val="20"/>
        </w:rPr>
        <w:t>W x 60</w:t>
      </w:r>
      <w:r w:rsidR="004A7291">
        <w:rPr>
          <w:rFonts w:ascii="Arial" w:hAnsi="Arial" w:cs="Arial"/>
          <w:sz w:val="20"/>
          <w:szCs w:val="20"/>
        </w:rPr>
        <w:t xml:space="preserve"> inches </w:t>
      </w:r>
      <w:r>
        <w:rPr>
          <w:rFonts w:ascii="Arial" w:hAnsi="Arial" w:cs="Arial"/>
          <w:sz w:val="20"/>
          <w:szCs w:val="20"/>
        </w:rPr>
        <w:t>D</w:t>
      </w:r>
    </w:p>
    <w:p w14:paraId="14AC36A7" w14:textId="77777777" w:rsidR="00F35C61" w:rsidRDefault="00F35C61" w:rsidP="007B3FF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Custom Size _____ W x _____ D</w:t>
      </w:r>
    </w:p>
    <w:p w14:paraId="14AC36A8" w14:textId="77777777" w:rsidR="00953264" w:rsidRDefault="00953264" w:rsidP="007B3FF2">
      <w:pPr>
        <w:pStyle w:val="ListParagraph"/>
        <w:numPr>
          <w:ilvl w:val="0"/>
          <w:numId w:val="17"/>
        </w:numPr>
        <w:tabs>
          <w:tab w:val="left" w:pos="630"/>
          <w:tab w:val="left" w:pos="990"/>
          <w:tab w:val="left" w:pos="1080"/>
        </w:tabs>
        <w:rPr>
          <w:rFonts w:ascii="Arial" w:hAnsi="Arial" w:cs="Arial"/>
          <w:sz w:val="20"/>
          <w:szCs w:val="20"/>
        </w:rPr>
      </w:pPr>
      <w:commentRangeStart w:id="11"/>
      <w:r>
        <w:rPr>
          <w:rFonts w:ascii="Arial" w:hAnsi="Arial" w:cs="Arial"/>
          <w:sz w:val="20"/>
          <w:szCs w:val="20"/>
        </w:rPr>
        <w:t>Platform Configuration</w:t>
      </w:r>
      <w:commentRangeEnd w:id="11"/>
      <w:r>
        <w:rPr>
          <w:rStyle w:val="CommentReference"/>
        </w:rPr>
        <w:commentReference w:id="11"/>
      </w:r>
      <w:r>
        <w:rPr>
          <w:rFonts w:ascii="Arial" w:hAnsi="Arial" w:cs="Arial"/>
          <w:sz w:val="20"/>
          <w:szCs w:val="20"/>
        </w:rPr>
        <w:t>:</w:t>
      </w:r>
    </w:p>
    <w:p w14:paraId="14AC36A9" w14:textId="77777777" w:rsidR="00953264" w:rsidRDefault="00953264" w:rsidP="007B3FF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Straight Through.</w:t>
      </w:r>
    </w:p>
    <w:p w14:paraId="14AC36AA" w14:textId="77777777" w:rsidR="00953264" w:rsidRDefault="00953264" w:rsidP="007B3FF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Enter/Exit same side.</w:t>
      </w:r>
    </w:p>
    <w:p w14:paraId="14AC36AB" w14:textId="77777777" w:rsidR="00953264" w:rsidRDefault="00953264" w:rsidP="007B3FF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90 Degree.</w:t>
      </w:r>
    </w:p>
    <w:p w14:paraId="14AC36AC" w14:textId="77777777" w:rsidR="00953264" w:rsidRDefault="00B8504B" w:rsidP="007B3FF2">
      <w:pPr>
        <w:pStyle w:val="ListParagraph"/>
        <w:numPr>
          <w:ilvl w:val="0"/>
          <w:numId w:val="17"/>
        </w:numPr>
        <w:tabs>
          <w:tab w:val="left" w:pos="630"/>
          <w:tab w:val="left" w:pos="990"/>
          <w:tab w:val="left" w:pos="1080"/>
        </w:tabs>
        <w:rPr>
          <w:rFonts w:ascii="Arial" w:hAnsi="Arial" w:cs="Arial"/>
          <w:sz w:val="20"/>
          <w:szCs w:val="20"/>
        </w:rPr>
      </w:pPr>
      <w:commentRangeStart w:id="12"/>
      <w:r>
        <w:rPr>
          <w:rFonts w:ascii="Arial" w:hAnsi="Arial" w:cs="Arial"/>
          <w:sz w:val="20"/>
          <w:szCs w:val="20"/>
        </w:rPr>
        <w:t>Lower D</w:t>
      </w:r>
      <w:r w:rsidR="00953264">
        <w:rPr>
          <w:rFonts w:ascii="Arial" w:hAnsi="Arial" w:cs="Arial"/>
          <w:sz w:val="20"/>
          <w:szCs w:val="20"/>
        </w:rPr>
        <w:t>oor</w:t>
      </w:r>
      <w:r>
        <w:rPr>
          <w:rFonts w:ascii="Arial" w:hAnsi="Arial" w:cs="Arial"/>
          <w:sz w:val="20"/>
          <w:szCs w:val="20"/>
        </w:rPr>
        <w:t>/Gate</w:t>
      </w:r>
      <w:r w:rsidR="00953264">
        <w:rPr>
          <w:rFonts w:ascii="Arial" w:hAnsi="Arial" w:cs="Arial"/>
          <w:sz w:val="20"/>
          <w:szCs w:val="20"/>
        </w:rPr>
        <w:t xml:space="preserve"> Construction</w:t>
      </w:r>
      <w:commentRangeEnd w:id="12"/>
      <w:r w:rsidR="00953264">
        <w:rPr>
          <w:rStyle w:val="CommentReference"/>
        </w:rPr>
        <w:commentReference w:id="12"/>
      </w:r>
      <w:r w:rsidR="00953264">
        <w:rPr>
          <w:rFonts w:ascii="Arial" w:hAnsi="Arial" w:cs="Arial"/>
          <w:sz w:val="20"/>
          <w:szCs w:val="20"/>
        </w:rPr>
        <w:t>:</w:t>
      </w:r>
    </w:p>
    <w:p w14:paraId="14AC36AD" w14:textId="77777777" w:rsidR="00F927FD" w:rsidRDefault="00B15D45" w:rsidP="007B3FF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Provide a </w:t>
      </w:r>
      <w:proofErr w:type="gramStart"/>
      <w:r w:rsidR="00F927FD">
        <w:rPr>
          <w:rFonts w:ascii="Arial" w:hAnsi="Arial" w:cs="Arial"/>
          <w:sz w:val="20"/>
          <w:szCs w:val="20"/>
        </w:rPr>
        <w:t>42 inch tall</w:t>
      </w:r>
      <w:proofErr w:type="gramEnd"/>
      <w:r w:rsidR="00F927FD">
        <w:rPr>
          <w:rFonts w:ascii="Arial" w:hAnsi="Arial" w:cs="Arial"/>
          <w:sz w:val="20"/>
          <w:szCs w:val="20"/>
        </w:rPr>
        <w:t xml:space="preserve"> </w:t>
      </w:r>
      <w:r>
        <w:rPr>
          <w:rFonts w:ascii="Arial" w:hAnsi="Arial" w:cs="Arial"/>
          <w:sz w:val="20"/>
          <w:szCs w:val="20"/>
        </w:rPr>
        <w:t xml:space="preserve">steel framed </w:t>
      </w:r>
      <w:r w:rsidR="00F927FD">
        <w:rPr>
          <w:rFonts w:ascii="Arial" w:hAnsi="Arial" w:cs="Arial"/>
          <w:sz w:val="20"/>
          <w:szCs w:val="20"/>
        </w:rPr>
        <w:t xml:space="preserve">platform </w:t>
      </w:r>
      <w:r>
        <w:rPr>
          <w:rFonts w:ascii="Arial" w:hAnsi="Arial" w:cs="Arial"/>
          <w:sz w:val="20"/>
          <w:szCs w:val="20"/>
        </w:rPr>
        <w:t>g</w:t>
      </w:r>
      <w:r w:rsidR="00012DE9">
        <w:rPr>
          <w:rFonts w:ascii="Arial" w:hAnsi="Arial" w:cs="Arial"/>
          <w:sz w:val="20"/>
          <w:szCs w:val="20"/>
        </w:rPr>
        <w:t>ate</w:t>
      </w:r>
      <w:r w:rsidR="00AF570C">
        <w:rPr>
          <w:rFonts w:ascii="Arial" w:hAnsi="Arial" w:cs="Arial"/>
          <w:sz w:val="20"/>
          <w:szCs w:val="20"/>
        </w:rPr>
        <w:t xml:space="preserve"> </w:t>
      </w:r>
      <w:r w:rsidR="00F927FD">
        <w:rPr>
          <w:rFonts w:ascii="Arial" w:hAnsi="Arial" w:cs="Arial"/>
          <w:sz w:val="20"/>
          <w:szCs w:val="20"/>
        </w:rPr>
        <w:t>that travels with the platform including a “D</w:t>
      </w:r>
      <w:r w:rsidR="004A7291">
        <w:rPr>
          <w:rFonts w:ascii="Arial" w:hAnsi="Arial" w:cs="Arial"/>
          <w:sz w:val="20"/>
          <w:szCs w:val="20"/>
        </w:rPr>
        <w:t xml:space="preserve"> inches </w:t>
      </w:r>
      <w:r w:rsidR="00F927FD">
        <w:rPr>
          <w:rFonts w:ascii="Arial" w:hAnsi="Arial" w:cs="Arial"/>
          <w:sz w:val="20"/>
          <w:szCs w:val="20"/>
        </w:rPr>
        <w:t>style pull handle and required interlock.</w:t>
      </w:r>
    </w:p>
    <w:p w14:paraId="14AC36AE" w14:textId="77777777" w:rsidR="00012DE9" w:rsidRDefault="00012DE9" w:rsidP="00012DE9">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Gate Construction</w:t>
      </w:r>
    </w:p>
    <w:p w14:paraId="14AC36AF" w14:textId="77777777" w:rsidR="00012DE9" w:rsidRDefault="00012DE9" w:rsidP="00012DE9">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Solid</w:t>
      </w:r>
      <w:r w:rsidR="00B15D45">
        <w:rPr>
          <w:rFonts w:ascii="Arial" w:hAnsi="Arial" w:cs="Arial"/>
          <w:sz w:val="20"/>
          <w:szCs w:val="20"/>
        </w:rPr>
        <w:t xml:space="preserve"> </w:t>
      </w:r>
      <w:proofErr w:type="gramStart"/>
      <w:r w:rsidR="00497A2C">
        <w:rPr>
          <w:rFonts w:ascii="Arial" w:hAnsi="Arial" w:cs="Arial"/>
          <w:sz w:val="20"/>
          <w:szCs w:val="20"/>
        </w:rPr>
        <w:t>18 gauge</w:t>
      </w:r>
      <w:proofErr w:type="gramEnd"/>
      <w:r w:rsidR="00497A2C">
        <w:rPr>
          <w:rFonts w:ascii="Arial" w:hAnsi="Arial" w:cs="Arial"/>
          <w:sz w:val="20"/>
          <w:szCs w:val="20"/>
        </w:rPr>
        <w:t xml:space="preserve"> g</w:t>
      </w:r>
      <w:r w:rsidR="00B15D45">
        <w:rPr>
          <w:rFonts w:ascii="Arial" w:hAnsi="Arial" w:cs="Arial"/>
          <w:sz w:val="20"/>
          <w:szCs w:val="20"/>
        </w:rPr>
        <w:t>alvanized steel fill panel</w:t>
      </w:r>
    </w:p>
    <w:p w14:paraId="14AC36B0" w14:textId="77777777" w:rsidR="00B15D45" w:rsidRDefault="00B15D45" w:rsidP="00012DE9">
      <w:pPr>
        <w:pStyle w:val="ListParagraph"/>
        <w:numPr>
          <w:ilvl w:val="3"/>
          <w:numId w:val="17"/>
        </w:numPr>
        <w:tabs>
          <w:tab w:val="left" w:pos="630"/>
          <w:tab w:val="left" w:pos="990"/>
          <w:tab w:val="left" w:pos="1080"/>
        </w:tabs>
        <w:rPr>
          <w:rFonts w:ascii="Arial" w:hAnsi="Arial" w:cs="Arial"/>
          <w:sz w:val="20"/>
          <w:szCs w:val="20"/>
        </w:rPr>
      </w:pPr>
      <w:proofErr w:type="gramStart"/>
      <w:r>
        <w:rPr>
          <w:rFonts w:ascii="Arial" w:hAnsi="Arial" w:cs="Arial"/>
          <w:sz w:val="20"/>
          <w:szCs w:val="20"/>
        </w:rPr>
        <w:t>1/4 inch</w:t>
      </w:r>
      <w:proofErr w:type="gramEnd"/>
      <w:r>
        <w:rPr>
          <w:rFonts w:ascii="Arial" w:hAnsi="Arial" w:cs="Arial"/>
          <w:sz w:val="20"/>
          <w:szCs w:val="20"/>
        </w:rPr>
        <w:t xml:space="preserve"> clear Plexiglas with </w:t>
      </w:r>
      <w:r w:rsidR="00497A2C">
        <w:rPr>
          <w:rFonts w:ascii="Arial" w:hAnsi="Arial" w:cs="Arial"/>
          <w:sz w:val="20"/>
          <w:szCs w:val="20"/>
        </w:rPr>
        <w:t>18 gauge g</w:t>
      </w:r>
      <w:r>
        <w:rPr>
          <w:rFonts w:ascii="Arial" w:hAnsi="Arial" w:cs="Arial"/>
          <w:sz w:val="20"/>
          <w:szCs w:val="20"/>
        </w:rPr>
        <w:t>alvanized steel kick panel</w:t>
      </w:r>
    </w:p>
    <w:p w14:paraId="14AC36B1" w14:textId="77777777" w:rsidR="00B15D45" w:rsidRDefault="00B15D45" w:rsidP="00B15D45">
      <w:pPr>
        <w:pStyle w:val="ListParagraph"/>
        <w:numPr>
          <w:ilvl w:val="3"/>
          <w:numId w:val="17"/>
        </w:numPr>
        <w:tabs>
          <w:tab w:val="left" w:pos="630"/>
          <w:tab w:val="left" w:pos="990"/>
          <w:tab w:val="left" w:pos="1080"/>
        </w:tabs>
        <w:rPr>
          <w:rFonts w:ascii="Arial" w:hAnsi="Arial" w:cs="Arial"/>
          <w:sz w:val="20"/>
          <w:szCs w:val="20"/>
        </w:rPr>
      </w:pPr>
      <w:proofErr w:type="gramStart"/>
      <w:r>
        <w:rPr>
          <w:rFonts w:ascii="Arial" w:hAnsi="Arial" w:cs="Arial"/>
          <w:sz w:val="20"/>
          <w:szCs w:val="20"/>
        </w:rPr>
        <w:t>1/4 inch</w:t>
      </w:r>
      <w:proofErr w:type="gramEnd"/>
      <w:r>
        <w:rPr>
          <w:rFonts w:ascii="Arial" w:hAnsi="Arial" w:cs="Arial"/>
          <w:sz w:val="20"/>
          <w:szCs w:val="20"/>
        </w:rPr>
        <w:t xml:space="preserve"> bronze Plexiglas with </w:t>
      </w:r>
      <w:r w:rsidR="00497A2C">
        <w:rPr>
          <w:rFonts w:ascii="Arial" w:hAnsi="Arial" w:cs="Arial"/>
          <w:sz w:val="20"/>
          <w:szCs w:val="20"/>
        </w:rPr>
        <w:t>18 gauge g</w:t>
      </w:r>
      <w:r>
        <w:rPr>
          <w:rFonts w:ascii="Arial" w:hAnsi="Arial" w:cs="Arial"/>
          <w:sz w:val="20"/>
          <w:szCs w:val="20"/>
        </w:rPr>
        <w:t>alvanized steel kick panel</w:t>
      </w:r>
    </w:p>
    <w:p w14:paraId="14AC36B2" w14:textId="77777777" w:rsidR="00B15D45" w:rsidRDefault="00B15D45" w:rsidP="00B15D45">
      <w:pPr>
        <w:pStyle w:val="ListParagraph"/>
        <w:numPr>
          <w:ilvl w:val="3"/>
          <w:numId w:val="17"/>
        </w:numPr>
        <w:tabs>
          <w:tab w:val="left" w:pos="630"/>
          <w:tab w:val="left" w:pos="990"/>
          <w:tab w:val="left" w:pos="1080"/>
        </w:tabs>
        <w:rPr>
          <w:rFonts w:ascii="Arial" w:hAnsi="Arial" w:cs="Arial"/>
          <w:sz w:val="20"/>
          <w:szCs w:val="20"/>
        </w:rPr>
      </w:pPr>
      <w:proofErr w:type="gramStart"/>
      <w:r w:rsidRPr="00B15D45">
        <w:rPr>
          <w:rFonts w:ascii="Arial" w:hAnsi="Arial" w:cs="Arial"/>
          <w:sz w:val="20"/>
          <w:szCs w:val="20"/>
        </w:rPr>
        <w:t>1/4 inch</w:t>
      </w:r>
      <w:proofErr w:type="gramEnd"/>
      <w:r w:rsidRPr="00B15D45">
        <w:rPr>
          <w:rFonts w:ascii="Arial" w:hAnsi="Arial" w:cs="Arial"/>
          <w:sz w:val="20"/>
          <w:szCs w:val="20"/>
        </w:rPr>
        <w:t xml:space="preserve"> clear </w:t>
      </w:r>
      <w:r>
        <w:rPr>
          <w:rFonts w:ascii="Arial" w:hAnsi="Arial" w:cs="Arial"/>
          <w:sz w:val="20"/>
          <w:szCs w:val="20"/>
        </w:rPr>
        <w:t xml:space="preserve">laminated safety glass </w:t>
      </w:r>
      <w:r w:rsidRPr="00B15D45">
        <w:rPr>
          <w:rFonts w:ascii="Arial" w:hAnsi="Arial" w:cs="Arial"/>
          <w:sz w:val="20"/>
          <w:szCs w:val="20"/>
        </w:rPr>
        <w:t xml:space="preserve">with </w:t>
      </w:r>
      <w:r w:rsidR="00497A2C">
        <w:rPr>
          <w:rFonts w:ascii="Arial" w:hAnsi="Arial" w:cs="Arial"/>
          <w:sz w:val="20"/>
          <w:szCs w:val="20"/>
        </w:rPr>
        <w:t>18 gauge g</w:t>
      </w:r>
      <w:r w:rsidRPr="00B15D45">
        <w:rPr>
          <w:rFonts w:ascii="Arial" w:hAnsi="Arial" w:cs="Arial"/>
          <w:sz w:val="20"/>
          <w:szCs w:val="20"/>
        </w:rPr>
        <w:t xml:space="preserve">alvanized steel </w:t>
      </w:r>
      <w:r>
        <w:rPr>
          <w:rFonts w:ascii="Arial" w:hAnsi="Arial" w:cs="Arial"/>
          <w:sz w:val="20"/>
          <w:szCs w:val="20"/>
        </w:rPr>
        <w:t>kick</w:t>
      </w:r>
      <w:r w:rsidRPr="00B15D45">
        <w:rPr>
          <w:rFonts w:ascii="Arial" w:hAnsi="Arial" w:cs="Arial"/>
          <w:sz w:val="20"/>
          <w:szCs w:val="20"/>
        </w:rPr>
        <w:t xml:space="preserve"> panel</w:t>
      </w:r>
    </w:p>
    <w:p w14:paraId="14AC36B3" w14:textId="77777777" w:rsidR="00B15D45" w:rsidRDefault="00F927FD" w:rsidP="00B15D45">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Opening / Closing Mechanism</w:t>
      </w:r>
    </w:p>
    <w:p w14:paraId="14AC36B4" w14:textId="77777777" w:rsidR="00F927FD" w:rsidRDefault="00F927FD" w:rsidP="00F927FD">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Self Closing Hinges</w:t>
      </w:r>
    </w:p>
    <w:p w14:paraId="14AC36B5" w14:textId="77777777" w:rsidR="00F927FD" w:rsidRDefault="00F927FD" w:rsidP="00F927FD">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Power Gate Operator</w:t>
      </w:r>
    </w:p>
    <w:p w14:paraId="14AC36B6" w14:textId="77777777" w:rsidR="00F927FD" w:rsidRPr="00B608CE" w:rsidRDefault="00F927FD" w:rsidP="00F927FD">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“Smart Operation</w:t>
      </w:r>
      <w:r w:rsidR="004A7291">
        <w:rPr>
          <w:rFonts w:ascii="Arial" w:hAnsi="Arial" w:cs="Arial"/>
          <w:sz w:val="20"/>
          <w:szCs w:val="20"/>
        </w:rPr>
        <w:t xml:space="preserve"> inches </w:t>
      </w:r>
      <w:r>
        <w:rPr>
          <w:rFonts w:ascii="Arial" w:hAnsi="Arial" w:cs="Arial"/>
          <w:sz w:val="20"/>
          <w:szCs w:val="20"/>
        </w:rPr>
        <w:t>Power Gate Operator:  Allows operator to open, stop at obstruction, close and remain in NORMAL operation mode.</w:t>
      </w:r>
    </w:p>
    <w:p w14:paraId="14AC36B7" w14:textId="77777777" w:rsidR="00F927FD" w:rsidRDefault="00F927FD" w:rsidP="00F927FD">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Opens automatically when platform arrives at landing, pressing the call button, or pulling on the gate.</w:t>
      </w:r>
    </w:p>
    <w:p w14:paraId="14AC36B8" w14:textId="77777777" w:rsidR="00F927FD" w:rsidRDefault="00F927FD" w:rsidP="00F927FD">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ADA compliant.</w:t>
      </w:r>
    </w:p>
    <w:p w14:paraId="14AC36B9" w14:textId="77777777" w:rsidR="00F927FD" w:rsidRDefault="00F927FD" w:rsidP="00F927FD">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Low voltage, 24 VDC.</w:t>
      </w:r>
    </w:p>
    <w:p w14:paraId="14AC36BA" w14:textId="77777777" w:rsidR="00F927FD" w:rsidRDefault="00F927FD" w:rsidP="00F927FD">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Provide a </w:t>
      </w:r>
      <w:proofErr w:type="gramStart"/>
      <w:r>
        <w:rPr>
          <w:rFonts w:ascii="Arial" w:hAnsi="Arial" w:cs="Arial"/>
          <w:sz w:val="20"/>
          <w:szCs w:val="20"/>
        </w:rPr>
        <w:t>42 inch tall</w:t>
      </w:r>
      <w:proofErr w:type="gramEnd"/>
      <w:r>
        <w:rPr>
          <w:rFonts w:ascii="Arial" w:hAnsi="Arial" w:cs="Arial"/>
          <w:sz w:val="20"/>
          <w:szCs w:val="20"/>
        </w:rPr>
        <w:t xml:space="preserve"> steel framed landing gate including a “D</w:t>
      </w:r>
      <w:r w:rsidR="004A7291">
        <w:rPr>
          <w:rFonts w:ascii="Arial" w:hAnsi="Arial" w:cs="Arial"/>
          <w:sz w:val="20"/>
          <w:szCs w:val="20"/>
        </w:rPr>
        <w:t xml:space="preserve"> inches </w:t>
      </w:r>
      <w:r>
        <w:rPr>
          <w:rFonts w:ascii="Arial" w:hAnsi="Arial" w:cs="Arial"/>
          <w:sz w:val="20"/>
          <w:szCs w:val="20"/>
        </w:rPr>
        <w:t>style pull handle and required interlock.</w:t>
      </w:r>
    </w:p>
    <w:p w14:paraId="14AC36BB" w14:textId="77777777" w:rsidR="00F927FD" w:rsidRDefault="00F927FD" w:rsidP="00F927FD">
      <w:pPr>
        <w:pStyle w:val="ListParagraph"/>
        <w:numPr>
          <w:ilvl w:val="2"/>
          <w:numId w:val="17"/>
        </w:numPr>
        <w:tabs>
          <w:tab w:val="left" w:pos="630"/>
          <w:tab w:val="left" w:pos="990"/>
          <w:tab w:val="left" w:pos="1080"/>
        </w:tabs>
        <w:rPr>
          <w:rFonts w:ascii="Arial" w:hAnsi="Arial" w:cs="Arial"/>
          <w:sz w:val="20"/>
          <w:szCs w:val="20"/>
        </w:rPr>
      </w:pPr>
      <w:commentRangeStart w:id="13"/>
      <w:r>
        <w:rPr>
          <w:rFonts w:ascii="Arial" w:hAnsi="Arial" w:cs="Arial"/>
          <w:sz w:val="20"/>
          <w:szCs w:val="20"/>
        </w:rPr>
        <w:t>Gate Construction</w:t>
      </w:r>
      <w:commentRangeEnd w:id="13"/>
      <w:r w:rsidR="00273D86">
        <w:rPr>
          <w:rStyle w:val="CommentReference"/>
        </w:rPr>
        <w:commentReference w:id="13"/>
      </w:r>
    </w:p>
    <w:p w14:paraId="14AC36BC" w14:textId="77777777" w:rsidR="00F927FD" w:rsidRDefault="00F927FD" w:rsidP="00F927FD">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 xml:space="preserve">Solid </w:t>
      </w:r>
      <w:proofErr w:type="gramStart"/>
      <w:r w:rsidR="00497A2C">
        <w:rPr>
          <w:rFonts w:ascii="Arial" w:hAnsi="Arial" w:cs="Arial"/>
          <w:sz w:val="20"/>
          <w:szCs w:val="20"/>
        </w:rPr>
        <w:t>18 gauge</w:t>
      </w:r>
      <w:proofErr w:type="gramEnd"/>
      <w:r w:rsidR="00497A2C">
        <w:rPr>
          <w:rFonts w:ascii="Arial" w:hAnsi="Arial" w:cs="Arial"/>
          <w:sz w:val="20"/>
          <w:szCs w:val="20"/>
        </w:rPr>
        <w:t xml:space="preserve"> g</w:t>
      </w:r>
      <w:r>
        <w:rPr>
          <w:rFonts w:ascii="Arial" w:hAnsi="Arial" w:cs="Arial"/>
          <w:sz w:val="20"/>
          <w:szCs w:val="20"/>
        </w:rPr>
        <w:t>alvanized steel fill panel</w:t>
      </w:r>
    </w:p>
    <w:p w14:paraId="14AC36BD" w14:textId="77777777" w:rsidR="00F927FD" w:rsidRDefault="00F927FD" w:rsidP="00F927FD">
      <w:pPr>
        <w:pStyle w:val="ListParagraph"/>
        <w:numPr>
          <w:ilvl w:val="3"/>
          <w:numId w:val="17"/>
        </w:numPr>
        <w:tabs>
          <w:tab w:val="left" w:pos="630"/>
          <w:tab w:val="left" w:pos="990"/>
          <w:tab w:val="left" w:pos="1080"/>
        </w:tabs>
        <w:rPr>
          <w:rFonts w:ascii="Arial" w:hAnsi="Arial" w:cs="Arial"/>
          <w:sz w:val="20"/>
          <w:szCs w:val="20"/>
        </w:rPr>
      </w:pPr>
      <w:proofErr w:type="gramStart"/>
      <w:r>
        <w:rPr>
          <w:rFonts w:ascii="Arial" w:hAnsi="Arial" w:cs="Arial"/>
          <w:sz w:val="20"/>
          <w:szCs w:val="20"/>
        </w:rPr>
        <w:t>1/4 inch</w:t>
      </w:r>
      <w:proofErr w:type="gramEnd"/>
      <w:r>
        <w:rPr>
          <w:rFonts w:ascii="Arial" w:hAnsi="Arial" w:cs="Arial"/>
          <w:sz w:val="20"/>
          <w:szCs w:val="20"/>
        </w:rPr>
        <w:t xml:space="preserve"> clear Plexiglas with </w:t>
      </w:r>
      <w:r w:rsidR="00497A2C">
        <w:rPr>
          <w:rFonts w:ascii="Arial" w:hAnsi="Arial" w:cs="Arial"/>
          <w:sz w:val="20"/>
          <w:szCs w:val="20"/>
        </w:rPr>
        <w:t>18 gauge g</w:t>
      </w:r>
      <w:r>
        <w:rPr>
          <w:rFonts w:ascii="Arial" w:hAnsi="Arial" w:cs="Arial"/>
          <w:sz w:val="20"/>
          <w:szCs w:val="20"/>
        </w:rPr>
        <w:t>alvanized steel kick panel</w:t>
      </w:r>
    </w:p>
    <w:p w14:paraId="14AC36BE" w14:textId="77777777" w:rsidR="00F927FD" w:rsidRDefault="00F927FD" w:rsidP="00F927FD">
      <w:pPr>
        <w:pStyle w:val="ListParagraph"/>
        <w:numPr>
          <w:ilvl w:val="3"/>
          <w:numId w:val="17"/>
        </w:numPr>
        <w:tabs>
          <w:tab w:val="left" w:pos="630"/>
          <w:tab w:val="left" w:pos="990"/>
          <w:tab w:val="left" w:pos="1080"/>
        </w:tabs>
        <w:rPr>
          <w:rFonts w:ascii="Arial" w:hAnsi="Arial" w:cs="Arial"/>
          <w:sz w:val="20"/>
          <w:szCs w:val="20"/>
        </w:rPr>
      </w:pPr>
      <w:proofErr w:type="gramStart"/>
      <w:r>
        <w:rPr>
          <w:rFonts w:ascii="Arial" w:hAnsi="Arial" w:cs="Arial"/>
          <w:sz w:val="20"/>
          <w:szCs w:val="20"/>
        </w:rPr>
        <w:t>1/4 inch</w:t>
      </w:r>
      <w:proofErr w:type="gramEnd"/>
      <w:r>
        <w:rPr>
          <w:rFonts w:ascii="Arial" w:hAnsi="Arial" w:cs="Arial"/>
          <w:sz w:val="20"/>
          <w:szCs w:val="20"/>
        </w:rPr>
        <w:t xml:space="preserve"> bronze Plexiglas with </w:t>
      </w:r>
      <w:r w:rsidR="00497A2C">
        <w:rPr>
          <w:rFonts w:ascii="Arial" w:hAnsi="Arial" w:cs="Arial"/>
          <w:sz w:val="20"/>
          <w:szCs w:val="20"/>
        </w:rPr>
        <w:t>18 gauge g</w:t>
      </w:r>
      <w:r>
        <w:rPr>
          <w:rFonts w:ascii="Arial" w:hAnsi="Arial" w:cs="Arial"/>
          <w:sz w:val="20"/>
          <w:szCs w:val="20"/>
        </w:rPr>
        <w:t>alvanized steel kick panel</w:t>
      </w:r>
    </w:p>
    <w:p w14:paraId="14AC36BF" w14:textId="77777777" w:rsidR="00F927FD" w:rsidRDefault="00F927FD" w:rsidP="00F927FD">
      <w:pPr>
        <w:pStyle w:val="ListParagraph"/>
        <w:numPr>
          <w:ilvl w:val="3"/>
          <w:numId w:val="17"/>
        </w:numPr>
        <w:tabs>
          <w:tab w:val="left" w:pos="630"/>
          <w:tab w:val="left" w:pos="990"/>
          <w:tab w:val="left" w:pos="1080"/>
        </w:tabs>
        <w:rPr>
          <w:rFonts w:ascii="Arial" w:hAnsi="Arial" w:cs="Arial"/>
          <w:sz w:val="20"/>
          <w:szCs w:val="20"/>
        </w:rPr>
      </w:pPr>
      <w:proofErr w:type="gramStart"/>
      <w:r w:rsidRPr="00B15D45">
        <w:rPr>
          <w:rFonts w:ascii="Arial" w:hAnsi="Arial" w:cs="Arial"/>
          <w:sz w:val="20"/>
          <w:szCs w:val="20"/>
        </w:rPr>
        <w:t>1/4 inch</w:t>
      </w:r>
      <w:proofErr w:type="gramEnd"/>
      <w:r w:rsidRPr="00B15D45">
        <w:rPr>
          <w:rFonts w:ascii="Arial" w:hAnsi="Arial" w:cs="Arial"/>
          <w:sz w:val="20"/>
          <w:szCs w:val="20"/>
        </w:rPr>
        <w:t xml:space="preserve"> clear </w:t>
      </w:r>
      <w:r>
        <w:rPr>
          <w:rFonts w:ascii="Arial" w:hAnsi="Arial" w:cs="Arial"/>
          <w:sz w:val="20"/>
          <w:szCs w:val="20"/>
        </w:rPr>
        <w:t xml:space="preserve">laminated safety glass </w:t>
      </w:r>
      <w:r w:rsidRPr="00B15D45">
        <w:rPr>
          <w:rFonts w:ascii="Arial" w:hAnsi="Arial" w:cs="Arial"/>
          <w:sz w:val="20"/>
          <w:szCs w:val="20"/>
        </w:rPr>
        <w:t xml:space="preserve">with </w:t>
      </w:r>
      <w:r w:rsidR="00497A2C">
        <w:rPr>
          <w:rFonts w:ascii="Arial" w:hAnsi="Arial" w:cs="Arial"/>
          <w:sz w:val="20"/>
          <w:szCs w:val="20"/>
        </w:rPr>
        <w:t>18 gauge g</w:t>
      </w:r>
      <w:r w:rsidRPr="00B15D45">
        <w:rPr>
          <w:rFonts w:ascii="Arial" w:hAnsi="Arial" w:cs="Arial"/>
          <w:sz w:val="20"/>
          <w:szCs w:val="20"/>
        </w:rPr>
        <w:t xml:space="preserve">alvanized steel </w:t>
      </w:r>
      <w:r>
        <w:rPr>
          <w:rFonts w:ascii="Arial" w:hAnsi="Arial" w:cs="Arial"/>
          <w:sz w:val="20"/>
          <w:szCs w:val="20"/>
        </w:rPr>
        <w:t>kick</w:t>
      </w:r>
      <w:r w:rsidRPr="00B15D45">
        <w:rPr>
          <w:rFonts w:ascii="Arial" w:hAnsi="Arial" w:cs="Arial"/>
          <w:sz w:val="20"/>
          <w:szCs w:val="20"/>
        </w:rPr>
        <w:t xml:space="preserve"> panel</w:t>
      </w:r>
    </w:p>
    <w:p w14:paraId="14AC36C0" w14:textId="77777777" w:rsidR="00F927FD" w:rsidRDefault="00F927FD" w:rsidP="00F927FD">
      <w:pPr>
        <w:pStyle w:val="ListParagraph"/>
        <w:numPr>
          <w:ilvl w:val="2"/>
          <w:numId w:val="17"/>
        </w:numPr>
        <w:tabs>
          <w:tab w:val="left" w:pos="630"/>
          <w:tab w:val="left" w:pos="990"/>
          <w:tab w:val="left" w:pos="1080"/>
        </w:tabs>
        <w:rPr>
          <w:rFonts w:ascii="Arial" w:hAnsi="Arial" w:cs="Arial"/>
          <w:sz w:val="20"/>
          <w:szCs w:val="20"/>
        </w:rPr>
      </w:pPr>
      <w:commentRangeStart w:id="14"/>
      <w:r>
        <w:rPr>
          <w:rFonts w:ascii="Arial" w:hAnsi="Arial" w:cs="Arial"/>
          <w:sz w:val="20"/>
          <w:szCs w:val="20"/>
        </w:rPr>
        <w:t>Opening / Closing Mechanism</w:t>
      </w:r>
      <w:commentRangeEnd w:id="14"/>
      <w:r w:rsidR="00273D86">
        <w:rPr>
          <w:rStyle w:val="CommentReference"/>
        </w:rPr>
        <w:commentReference w:id="14"/>
      </w:r>
    </w:p>
    <w:p w14:paraId="14AC36C1" w14:textId="77777777" w:rsidR="00F927FD" w:rsidRDefault="00F927FD" w:rsidP="00F927FD">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Self Closing Hinges</w:t>
      </w:r>
    </w:p>
    <w:p w14:paraId="14AC36C2" w14:textId="77777777" w:rsidR="00F927FD" w:rsidRDefault="00F927FD" w:rsidP="00F927FD">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Power Gate Operator</w:t>
      </w:r>
    </w:p>
    <w:p w14:paraId="14AC36C3" w14:textId="77777777" w:rsidR="00F927FD" w:rsidRPr="00B608CE" w:rsidRDefault="00F927FD" w:rsidP="00F927FD">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“Smart Operation</w:t>
      </w:r>
      <w:r w:rsidR="004A7291">
        <w:rPr>
          <w:rFonts w:ascii="Arial" w:hAnsi="Arial" w:cs="Arial"/>
          <w:sz w:val="20"/>
          <w:szCs w:val="20"/>
        </w:rPr>
        <w:t xml:space="preserve"> inches </w:t>
      </w:r>
      <w:r>
        <w:rPr>
          <w:rFonts w:ascii="Arial" w:hAnsi="Arial" w:cs="Arial"/>
          <w:sz w:val="20"/>
          <w:szCs w:val="20"/>
        </w:rPr>
        <w:t>Power Gate Operator:  Allows operator to open, stop at obstruction, close and remain in NORMAL operation mode.</w:t>
      </w:r>
    </w:p>
    <w:p w14:paraId="14AC36C4" w14:textId="77777777" w:rsidR="00F927FD" w:rsidRDefault="00F927FD" w:rsidP="00F927FD">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Opens automatically when platform arrives at landing, pressing the call button, or pulling on the gate.</w:t>
      </w:r>
    </w:p>
    <w:p w14:paraId="14AC36C5" w14:textId="77777777" w:rsidR="00F927FD" w:rsidRDefault="00F927FD" w:rsidP="00F927FD">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ADA compliant.</w:t>
      </w:r>
    </w:p>
    <w:p w14:paraId="14AC36C6" w14:textId="77777777" w:rsidR="00F927FD" w:rsidRPr="002E72F3" w:rsidRDefault="00F927FD" w:rsidP="00F927FD">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Low voltage, 24 VDC.</w:t>
      </w:r>
    </w:p>
    <w:p w14:paraId="14AC36C7" w14:textId="77777777" w:rsidR="00F927FD" w:rsidRDefault="00F927FD" w:rsidP="00F927FD">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Provide a</w:t>
      </w:r>
      <w:r w:rsidR="004656B2">
        <w:rPr>
          <w:rFonts w:ascii="Arial" w:hAnsi="Arial" w:cs="Arial"/>
          <w:sz w:val="20"/>
          <w:szCs w:val="20"/>
        </w:rPr>
        <w:t>n</w:t>
      </w:r>
      <w:r>
        <w:rPr>
          <w:rFonts w:ascii="Arial" w:hAnsi="Arial" w:cs="Arial"/>
          <w:sz w:val="20"/>
          <w:szCs w:val="20"/>
        </w:rPr>
        <w:t xml:space="preserve"> </w:t>
      </w:r>
      <w:proofErr w:type="gramStart"/>
      <w:r>
        <w:rPr>
          <w:rFonts w:ascii="Arial" w:hAnsi="Arial" w:cs="Arial"/>
          <w:sz w:val="20"/>
          <w:szCs w:val="20"/>
        </w:rPr>
        <w:t>80 inch tall</w:t>
      </w:r>
      <w:proofErr w:type="gramEnd"/>
      <w:r>
        <w:rPr>
          <w:rFonts w:ascii="Arial" w:hAnsi="Arial" w:cs="Arial"/>
          <w:sz w:val="20"/>
          <w:szCs w:val="20"/>
        </w:rPr>
        <w:t xml:space="preserve"> steel framed landing gate including a “D</w:t>
      </w:r>
      <w:r w:rsidR="004A7291">
        <w:rPr>
          <w:rFonts w:ascii="Arial" w:hAnsi="Arial" w:cs="Arial"/>
          <w:sz w:val="20"/>
          <w:szCs w:val="20"/>
        </w:rPr>
        <w:t xml:space="preserve"> inches </w:t>
      </w:r>
      <w:r>
        <w:rPr>
          <w:rFonts w:ascii="Arial" w:hAnsi="Arial" w:cs="Arial"/>
          <w:sz w:val="20"/>
          <w:szCs w:val="20"/>
        </w:rPr>
        <w:t>style pull handle and required interlock.</w:t>
      </w:r>
    </w:p>
    <w:p w14:paraId="14AC36C8" w14:textId="77777777" w:rsidR="00F927FD" w:rsidRDefault="00F927FD" w:rsidP="00F927FD">
      <w:pPr>
        <w:pStyle w:val="ListParagraph"/>
        <w:numPr>
          <w:ilvl w:val="2"/>
          <w:numId w:val="17"/>
        </w:numPr>
        <w:tabs>
          <w:tab w:val="left" w:pos="630"/>
          <w:tab w:val="left" w:pos="990"/>
          <w:tab w:val="left" w:pos="1080"/>
        </w:tabs>
        <w:rPr>
          <w:rFonts w:ascii="Arial" w:hAnsi="Arial" w:cs="Arial"/>
          <w:sz w:val="20"/>
          <w:szCs w:val="20"/>
        </w:rPr>
      </w:pPr>
      <w:commentRangeStart w:id="15"/>
      <w:r>
        <w:rPr>
          <w:rFonts w:ascii="Arial" w:hAnsi="Arial" w:cs="Arial"/>
          <w:sz w:val="20"/>
          <w:szCs w:val="20"/>
        </w:rPr>
        <w:t>Gate Construction</w:t>
      </w:r>
      <w:commentRangeEnd w:id="15"/>
      <w:r w:rsidR="00273D86">
        <w:rPr>
          <w:rStyle w:val="CommentReference"/>
        </w:rPr>
        <w:commentReference w:id="15"/>
      </w:r>
    </w:p>
    <w:p w14:paraId="14AC36C9" w14:textId="77777777" w:rsidR="00F927FD" w:rsidRDefault="00F927FD" w:rsidP="00F927FD">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 xml:space="preserve">Solid </w:t>
      </w:r>
      <w:proofErr w:type="gramStart"/>
      <w:r w:rsidR="00497A2C">
        <w:rPr>
          <w:rFonts w:ascii="Arial" w:hAnsi="Arial" w:cs="Arial"/>
          <w:sz w:val="20"/>
          <w:szCs w:val="20"/>
        </w:rPr>
        <w:t>18 gauge</w:t>
      </w:r>
      <w:proofErr w:type="gramEnd"/>
      <w:r w:rsidR="00497A2C">
        <w:rPr>
          <w:rFonts w:ascii="Arial" w:hAnsi="Arial" w:cs="Arial"/>
          <w:sz w:val="20"/>
          <w:szCs w:val="20"/>
        </w:rPr>
        <w:t xml:space="preserve"> g</w:t>
      </w:r>
      <w:r>
        <w:rPr>
          <w:rFonts w:ascii="Arial" w:hAnsi="Arial" w:cs="Arial"/>
          <w:sz w:val="20"/>
          <w:szCs w:val="20"/>
        </w:rPr>
        <w:t>alvanized steel fill panel</w:t>
      </w:r>
    </w:p>
    <w:p w14:paraId="14AC36CA" w14:textId="77777777" w:rsidR="00F927FD" w:rsidRDefault="00F927FD" w:rsidP="00F927FD">
      <w:pPr>
        <w:pStyle w:val="ListParagraph"/>
        <w:numPr>
          <w:ilvl w:val="3"/>
          <w:numId w:val="17"/>
        </w:numPr>
        <w:tabs>
          <w:tab w:val="left" w:pos="630"/>
          <w:tab w:val="left" w:pos="990"/>
          <w:tab w:val="left" w:pos="1080"/>
        </w:tabs>
        <w:rPr>
          <w:rFonts w:ascii="Arial" w:hAnsi="Arial" w:cs="Arial"/>
          <w:sz w:val="20"/>
          <w:szCs w:val="20"/>
        </w:rPr>
      </w:pPr>
      <w:proofErr w:type="gramStart"/>
      <w:r>
        <w:rPr>
          <w:rFonts w:ascii="Arial" w:hAnsi="Arial" w:cs="Arial"/>
          <w:sz w:val="20"/>
          <w:szCs w:val="20"/>
        </w:rPr>
        <w:t>1/4 inch</w:t>
      </w:r>
      <w:proofErr w:type="gramEnd"/>
      <w:r>
        <w:rPr>
          <w:rFonts w:ascii="Arial" w:hAnsi="Arial" w:cs="Arial"/>
          <w:sz w:val="20"/>
          <w:szCs w:val="20"/>
        </w:rPr>
        <w:t xml:space="preserve"> clear Plexiglas with </w:t>
      </w:r>
      <w:r w:rsidR="00497A2C">
        <w:rPr>
          <w:rFonts w:ascii="Arial" w:hAnsi="Arial" w:cs="Arial"/>
          <w:sz w:val="20"/>
          <w:szCs w:val="20"/>
        </w:rPr>
        <w:t>18 gauge g</w:t>
      </w:r>
      <w:r>
        <w:rPr>
          <w:rFonts w:ascii="Arial" w:hAnsi="Arial" w:cs="Arial"/>
          <w:sz w:val="20"/>
          <w:szCs w:val="20"/>
        </w:rPr>
        <w:t>alvanized steel kick panel</w:t>
      </w:r>
    </w:p>
    <w:p w14:paraId="14AC36CB" w14:textId="77777777" w:rsidR="00F927FD" w:rsidRDefault="00F927FD" w:rsidP="00F927FD">
      <w:pPr>
        <w:pStyle w:val="ListParagraph"/>
        <w:numPr>
          <w:ilvl w:val="3"/>
          <w:numId w:val="17"/>
        </w:numPr>
        <w:tabs>
          <w:tab w:val="left" w:pos="630"/>
          <w:tab w:val="left" w:pos="990"/>
          <w:tab w:val="left" w:pos="1080"/>
        </w:tabs>
        <w:rPr>
          <w:rFonts w:ascii="Arial" w:hAnsi="Arial" w:cs="Arial"/>
          <w:sz w:val="20"/>
          <w:szCs w:val="20"/>
        </w:rPr>
      </w:pPr>
      <w:proofErr w:type="gramStart"/>
      <w:r>
        <w:rPr>
          <w:rFonts w:ascii="Arial" w:hAnsi="Arial" w:cs="Arial"/>
          <w:sz w:val="20"/>
          <w:szCs w:val="20"/>
        </w:rPr>
        <w:t>1/4 inch</w:t>
      </w:r>
      <w:proofErr w:type="gramEnd"/>
      <w:r>
        <w:rPr>
          <w:rFonts w:ascii="Arial" w:hAnsi="Arial" w:cs="Arial"/>
          <w:sz w:val="20"/>
          <w:szCs w:val="20"/>
        </w:rPr>
        <w:t xml:space="preserve"> bronze Plexiglas with </w:t>
      </w:r>
      <w:r w:rsidR="00497A2C">
        <w:rPr>
          <w:rFonts w:ascii="Arial" w:hAnsi="Arial" w:cs="Arial"/>
          <w:sz w:val="20"/>
          <w:szCs w:val="20"/>
        </w:rPr>
        <w:t>18 gauge g</w:t>
      </w:r>
      <w:r>
        <w:rPr>
          <w:rFonts w:ascii="Arial" w:hAnsi="Arial" w:cs="Arial"/>
          <w:sz w:val="20"/>
          <w:szCs w:val="20"/>
        </w:rPr>
        <w:t>alvanized steel kick panel</w:t>
      </w:r>
    </w:p>
    <w:p w14:paraId="14AC36CC" w14:textId="77777777" w:rsidR="00F927FD" w:rsidRDefault="00F927FD" w:rsidP="00F927FD">
      <w:pPr>
        <w:pStyle w:val="ListParagraph"/>
        <w:numPr>
          <w:ilvl w:val="3"/>
          <w:numId w:val="17"/>
        </w:numPr>
        <w:tabs>
          <w:tab w:val="left" w:pos="630"/>
          <w:tab w:val="left" w:pos="990"/>
          <w:tab w:val="left" w:pos="1080"/>
        </w:tabs>
        <w:rPr>
          <w:rFonts w:ascii="Arial" w:hAnsi="Arial" w:cs="Arial"/>
          <w:sz w:val="20"/>
          <w:szCs w:val="20"/>
        </w:rPr>
      </w:pPr>
      <w:proofErr w:type="gramStart"/>
      <w:r w:rsidRPr="00B15D45">
        <w:rPr>
          <w:rFonts w:ascii="Arial" w:hAnsi="Arial" w:cs="Arial"/>
          <w:sz w:val="20"/>
          <w:szCs w:val="20"/>
        </w:rPr>
        <w:t>1/4 inch</w:t>
      </w:r>
      <w:proofErr w:type="gramEnd"/>
      <w:r w:rsidRPr="00B15D45">
        <w:rPr>
          <w:rFonts w:ascii="Arial" w:hAnsi="Arial" w:cs="Arial"/>
          <w:sz w:val="20"/>
          <w:szCs w:val="20"/>
        </w:rPr>
        <w:t xml:space="preserve"> clear </w:t>
      </w:r>
      <w:r>
        <w:rPr>
          <w:rFonts w:ascii="Arial" w:hAnsi="Arial" w:cs="Arial"/>
          <w:sz w:val="20"/>
          <w:szCs w:val="20"/>
        </w:rPr>
        <w:t xml:space="preserve">laminated safety glass </w:t>
      </w:r>
      <w:r w:rsidRPr="00B15D45">
        <w:rPr>
          <w:rFonts w:ascii="Arial" w:hAnsi="Arial" w:cs="Arial"/>
          <w:sz w:val="20"/>
          <w:szCs w:val="20"/>
        </w:rPr>
        <w:t xml:space="preserve">with </w:t>
      </w:r>
      <w:r w:rsidR="00497A2C">
        <w:rPr>
          <w:rFonts w:ascii="Arial" w:hAnsi="Arial" w:cs="Arial"/>
          <w:sz w:val="20"/>
          <w:szCs w:val="20"/>
        </w:rPr>
        <w:t>18 gauge g</w:t>
      </w:r>
      <w:r w:rsidRPr="00B15D45">
        <w:rPr>
          <w:rFonts w:ascii="Arial" w:hAnsi="Arial" w:cs="Arial"/>
          <w:sz w:val="20"/>
          <w:szCs w:val="20"/>
        </w:rPr>
        <w:t xml:space="preserve">alvanized steel </w:t>
      </w:r>
      <w:r>
        <w:rPr>
          <w:rFonts w:ascii="Arial" w:hAnsi="Arial" w:cs="Arial"/>
          <w:sz w:val="20"/>
          <w:szCs w:val="20"/>
        </w:rPr>
        <w:t>kick</w:t>
      </w:r>
      <w:r w:rsidRPr="00B15D45">
        <w:rPr>
          <w:rFonts w:ascii="Arial" w:hAnsi="Arial" w:cs="Arial"/>
          <w:sz w:val="20"/>
          <w:szCs w:val="20"/>
        </w:rPr>
        <w:t xml:space="preserve"> panel</w:t>
      </w:r>
    </w:p>
    <w:p w14:paraId="14AC36CD" w14:textId="77777777" w:rsidR="00F927FD" w:rsidRDefault="00F927FD" w:rsidP="00F927FD">
      <w:pPr>
        <w:pStyle w:val="ListParagraph"/>
        <w:numPr>
          <w:ilvl w:val="2"/>
          <w:numId w:val="17"/>
        </w:numPr>
        <w:tabs>
          <w:tab w:val="left" w:pos="630"/>
          <w:tab w:val="left" w:pos="990"/>
          <w:tab w:val="left" w:pos="1080"/>
        </w:tabs>
        <w:rPr>
          <w:rFonts w:ascii="Arial" w:hAnsi="Arial" w:cs="Arial"/>
          <w:sz w:val="20"/>
          <w:szCs w:val="20"/>
        </w:rPr>
      </w:pPr>
      <w:commentRangeStart w:id="16"/>
      <w:r>
        <w:rPr>
          <w:rFonts w:ascii="Arial" w:hAnsi="Arial" w:cs="Arial"/>
          <w:sz w:val="20"/>
          <w:szCs w:val="20"/>
        </w:rPr>
        <w:t>Opening / Closing Mechanism</w:t>
      </w:r>
      <w:commentRangeEnd w:id="16"/>
      <w:r w:rsidR="00273D86">
        <w:rPr>
          <w:rStyle w:val="CommentReference"/>
        </w:rPr>
        <w:commentReference w:id="16"/>
      </w:r>
    </w:p>
    <w:p w14:paraId="14AC36CE" w14:textId="77777777" w:rsidR="00F927FD" w:rsidRDefault="00F927FD" w:rsidP="00F927FD">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Self Closing Hinges</w:t>
      </w:r>
    </w:p>
    <w:p w14:paraId="14AC36CF" w14:textId="77777777" w:rsidR="00F927FD" w:rsidRDefault="00F927FD" w:rsidP="00F927FD">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Delayed Action Door Closer</w:t>
      </w:r>
    </w:p>
    <w:p w14:paraId="14AC36D0" w14:textId="77777777" w:rsidR="00F927FD" w:rsidRDefault="00F927FD" w:rsidP="00F927FD">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Power Gate Operator</w:t>
      </w:r>
    </w:p>
    <w:p w14:paraId="14AC36D1" w14:textId="77777777" w:rsidR="00F927FD" w:rsidRPr="00B608CE" w:rsidRDefault="00F927FD" w:rsidP="00F927FD">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“Smart Operation</w:t>
      </w:r>
      <w:r w:rsidR="004A7291">
        <w:rPr>
          <w:rFonts w:ascii="Arial" w:hAnsi="Arial" w:cs="Arial"/>
          <w:sz w:val="20"/>
          <w:szCs w:val="20"/>
        </w:rPr>
        <w:t xml:space="preserve"> inches </w:t>
      </w:r>
      <w:r>
        <w:rPr>
          <w:rFonts w:ascii="Arial" w:hAnsi="Arial" w:cs="Arial"/>
          <w:sz w:val="20"/>
          <w:szCs w:val="20"/>
        </w:rPr>
        <w:t>Power Gate Operator:  Allows operator to open, stop at obstruction, close and remain in NORMAL operation mode.</w:t>
      </w:r>
    </w:p>
    <w:p w14:paraId="14AC36D2" w14:textId="77777777" w:rsidR="00F927FD" w:rsidRDefault="00F927FD" w:rsidP="00F927FD">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lastRenderedPageBreak/>
        <w:t>Opens automatically when platform arrives at landing, pressing the call button, or pulling on the gate.</w:t>
      </w:r>
    </w:p>
    <w:p w14:paraId="14AC36D3" w14:textId="77777777" w:rsidR="00F927FD" w:rsidRDefault="00F927FD" w:rsidP="00F927FD">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ADA compliant.</w:t>
      </w:r>
    </w:p>
    <w:p w14:paraId="14AC36D4" w14:textId="77777777" w:rsidR="00F927FD" w:rsidRPr="002E72F3" w:rsidRDefault="00F927FD" w:rsidP="00F927FD">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Low voltage, 24 VDC.</w:t>
      </w:r>
    </w:p>
    <w:p w14:paraId="14AC36D5" w14:textId="77777777" w:rsidR="00F927FD" w:rsidRDefault="00F927FD" w:rsidP="00F927FD">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 xml:space="preserve">Low Energy </w:t>
      </w:r>
      <w:r w:rsidR="004656B2">
        <w:rPr>
          <w:rFonts w:ascii="Arial" w:hAnsi="Arial" w:cs="Arial"/>
          <w:sz w:val="20"/>
          <w:szCs w:val="20"/>
        </w:rPr>
        <w:t xml:space="preserve">Overhead </w:t>
      </w:r>
      <w:r>
        <w:rPr>
          <w:rFonts w:ascii="Arial" w:hAnsi="Arial" w:cs="Arial"/>
          <w:sz w:val="20"/>
          <w:szCs w:val="20"/>
        </w:rPr>
        <w:t>Power Door Operator</w:t>
      </w:r>
    </w:p>
    <w:p w14:paraId="14AC36D6" w14:textId="77777777" w:rsidR="00E54EE4" w:rsidRDefault="00E54EE4" w:rsidP="004656B2">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Operation: Electric power open with spring and power boost closing and holding; comply with ANSI A156.19-2002 and UL 325</w:t>
      </w:r>
      <w:r>
        <w:rPr>
          <w:rFonts w:ascii="Arial" w:hAnsi="Arial" w:cs="Arial"/>
          <w:sz w:val="20"/>
          <w:szCs w:val="20"/>
        </w:rPr>
        <w:t>.</w:t>
      </w:r>
    </w:p>
    <w:p w14:paraId="14AC36D7" w14:textId="77777777" w:rsidR="00E54EE4" w:rsidRDefault="00E54EE4" w:rsidP="00E54EE4">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Close and center door against stop after each cycle, and hold against drafts, winds and stack pressure</w:t>
      </w:r>
      <w:r>
        <w:rPr>
          <w:rFonts w:ascii="Arial" w:hAnsi="Arial" w:cs="Arial"/>
          <w:sz w:val="20"/>
          <w:szCs w:val="20"/>
        </w:rPr>
        <w:t>.</w:t>
      </w:r>
    </w:p>
    <w:p w14:paraId="14AC36D8" w14:textId="77777777" w:rsidR="00E54EE4" w:rsidRDefault="00E54EE4" w:rsidP="00E54EE4">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 xml:space="preserve">Manual opening force: not to exceed 15 </w:t>
      </w:r>
      <w:proofErr w:type="gramStart"/>
      <w:r w:rsidR="004656B2">
        <w:rPr>
          <w:rFonts w:ascii="Arial" w:hAnsi="Arial" w:cs="Arial"/>
          <w:sz w:val="20"/>
          <w:szCs w:val="20"/>
        </w:rPr>
        <w:t>pound</w:t>
      </w:r>
      <w:proofErr w:type="gramEnd"/>
      <w:r w:rsidR="004656B2">
        <w:rPr>
          <w:rFonts w:ascii="Arial" w:hAnsi="Arial" w:cs="Arial"/>
          <w:sz w:val="20"/>
          <w:szCs w:val="20"/>
        </w:rPr>
        <w:t xml:space="preserve"> of force</w:t>
      </w:r>
      <w:r>
        <w:rPr>
          <w:rFonts w:ascii="Arial" w:hAnsi="Arial" w:cs="Arial"/>
          <w:sz w:val="20"/>
          <w:szCs w:val="20"/>
        </w:rPr>
        <w:t>.</w:t>
      </w:r>
    </w:p>
    <w:p w14:paraId="14AC36D9" w14:textId="77777777" w:rsidR="00E54EE4" w:rsidRPr="00E54EE4" w:rsidRDefault="00E54EE4" w:rsidP="00E54EE4">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The force required to prevent a stopped power operated swinging door from moving in the direction of clo</w:t>
      </w:r>
      <w:r w:rsidR="004656B2">
        <w:rPr>
          <w:rFonts w:ascii="Arial" w:hAnsi="Arial" w:cs="Arial"/>
          <w:sz w:val="20"/>
          <w:szCs w:val="20"/>
        </w:rPr>
        <w:t xml:space="preserve">sing shall not exceed a </w:t>
      </w:r>
      <w:proofErr w:type="gramStart"/>
      <w:r w:rsidR="004656B2">
        <w:rPr>
          <w:rFonts w:ascii="Arial" w:hAnsi="Arial" w:cs="Arial"/>
          <w:sz w:val="20"/>
          <w:szCs w:val="20"/>
        </w:rPr>
        <w:t>15 pound</w:t>
      </w:r>
      <w:proofErr w:type="gramEnd"/>
      <w:r w:rsidR="004656B2">
        <w:rPr>
          <w:rFonts w:ascii="Arial" w:hAnsi="Arial" w:cs="Arial"/>
          <w:sz w:val="20"/>
          <w:szCs w:val="20"/>
        </w:rPr>
        <w:t xml:space="preserve"> force as </w:t>
      </w:r>
      <w:r w:rsidRPr="00E54EE4">
        <w:rPr>
          <w:rFonts w:ascii="Arial" w:hAnsi="Arial" w:cs="Arial"/>
          <w:sz w:val="20"/>
          <w:szCs w:val="20"/>
        </w:rPr>
        <w:t>measured 1 in. from the lock edge of</w:t>
      </w:r>
      <w:r>
        <w:rPr>
          <w:rFonts w:ascii="Arial" w:hAnsi="Arial" w:cs="Arial"/>
          <w:sz w:val="20"/>
          <w:szCs w:val="20"/>
        </w:rPr>
        <w:t xml:space="preserve"> </w:t>
      </w:r>
      <w:r w:rsidRPr="00E54EE4">
        <w:rPr>
          <w:rFonts w:ascii="Arial" w:hAnsi="Arial" w:cs="Arial"/>
          <w:sz w:val="20"/>
          <w:szCs w:val="20"/>
        </w:rPr>
        <w:t>the door at any point in the closing cycle.</w:t>
      </w:r>
    </w:p>
    <w:p w14:paraId="14AC36DA" w14:textId="77777777" w:rsidR="00953264" w:rsidRDefault="00953264" w:rsidP="007B3FF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Fire Rated (B Label) flush mounted steel door and frame shall be provided.  Door shall include wire mesh vision </w:t>
      </w:r>
      <w:r w:rsidR="00497A2C">
        <w:rPr>
          <w:rFonts w:ascii="Arial" w:hAnsi="Arial" w:cs="Arial"/>
          <w:sz w:val="20"/>
          <w:szCs w:val="20"/>
        </w:rPr>
        <w:t>panel,</w:t>
      </w:r>
      <w:r>
        <w:rPr>
          <w:rFonts w:ascii="Arial" w:hAnsi="Arial" w:cs="Arial"/>
          <w:sz w:val="20"/>
          <w:szCs w:val="20"/>
        </w:rPr>
        <w:t xml:space="preserve"> dummy trim door handle and electric </w:t>
      </w:r>
      <w:r w:rsidR="00012DE9">
        <w:rPr>
          <w:rFonts w:ascii="Arial" w:hAnsi="Arial" w:cs="Arial"/>
          <w:sz w:val="20"/>
          <w:szCs w:val="20"/>
        </w:rPr>
        <w:t>interlock</w:t>
      </w:r>
      <w:r>
        <w:rPr>
          <w:rFonts w:ascii="Arial" w:hAnsi="Arial" w:cs="Arial"/>
          <w:sz w:val="20"/>
          <w:szCs w:val="20"/>
        </w:rPr>
        <w:t>.</w:t>
      </w:r>
    </w:p>
    <w:p w14:paraId="14AC36DB" w14:textId="77777777" w:rsidR="004656B2" w:rsidRDefault="004656B2" w:rsidP="004656B2">
      <w:pPr>
        <w:pStyle w:val="ListParagraph"/>
        <w:numPr>
          <w:ilvl w:val="2"/>
          <w:numId w:val="17"/>
        </w:numPr>
        <w:tabs>
          <w:tab w:val="left" w:pos="630"/>
          <w:tab w:val="left" w:pos="990"/>
          <w:tab w:val="left" w:pos="1080"/>
        </w:tabs>
        <w:rPr>
          <w:rFonts w:ascii="Arial" w:hAnsi="Arial" w:cs="Arial"/>
          <w:sz w:val="20"/>
          <w:szCs w:val="20"/>
        </w:rPr>
      </w:pPr>
      <w:commentRangeStart w:id="17"/>
      <w:r>
        <w:rPr>
          <w:rFonts w:ascii="Arial" w:hAnsi="Arial" w:cs="Arial"/>
          <w:sz w:val="20"/>
          <w:szCs w:val="20"/>
        </w:rPr>
        <w:t>Opening / Closing Mechanism</w:t>
      </w:r>
      <w:commentRangeEnd w:id="17"/>
      <w:r w:rsidR="00273D86">
        <w:rPr>
          <w:rStyle w:val="CommentReference"/>
        </w:rPr>
        <w:commentReference w:id="17"/>
      </w:r>
    </w:p>
    <w:p w14:paraId="14AC36DC" w14:textId="77777777" w:rsidR="004656B2" w:rsidRDefault="004656B2" w:rsidP="004656B2">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Delayed Action Door Closer</w:t>
      </w:r>
    </w:p>
    <w:p w14:paraId="14AC36DD" w14:textId="77777777" w:rsidR="004656B2" w:rsidRDefault="004656B2" w:rsidP="004656B2">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Overhead Power Door Operator</w:t>
      </w:r>
    </w:p>
    <w:p w14:paraId="14AC36DE" w14:textId="77777777" w:rsidR="004656B2" w:rsidRDefault="004656B2" w:rsidP="004656B2">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Operation: Electric power open with spring and power boost closing and holding; comply with ANSI A156.19-2002 and UL 325</w:t>
      </w:r>
      <w:r>
        <w:rPr>
          <w:rFonts w:ascii="Arial" w:hAnsi="Arial" w:cs="Arial"/>
          <w:sz w:val="20"/>
          <w:szCs w:val="20"/>
        </w:rPr>
        <w:t>.</w:t>
      </w:r>
    </w:p>
    <w:p w14:paraId="14AC36DF" w14:textId="77777777" w:rsidR="004656B2" w:rsidRDefault="004656B2" w:rsidP="004656B2">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Close and center door against stop after each cycle, and hold against drafts, winds and stack pressure</w:t>
      </w:r>
      <w:r>
        <w:rPr>
          <w:rFonts w:ascii="Arial" w:hAnsi="Arial" w:cs="Arial"/>
          <w:sz w:val="20"/>
          <w:szCs w:val="20"/>
        </w:rPr>
        <w:t>.</w:t>
      </w:r>
    </w:p>
    <w:p w14:paraId="14AC36E0" w14:textId="77777777" w:rsidR="004656B2" w:rsidRDefault="004656B2" w:rsidP="004656B2">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 xml:space="preserve">Manual opening force: not to exceed 15 </w:t>
      </w:r>
      <w:proofErr w:type="gramStart"/>
      <w:r>
        <w:rPr>
          <w:rFonts w:ascii="Arial" w:hAnsi="Arial" w:cs="Arial"/>
          <w:sz w:val="20"/>
          <w:szCs w:val="20"/>
        </w:rPr>
        <w:t>pound</w:t>
      </w:r>
      <w:proofErr w:type="gramEnd"/>
      <w:r>
        <w:rPr>
          <w:rFonts w:ascii="Arial" w:hAnsi="Arial" w:cs="Arial"/>
          <w:sz w:val="20"/>
          <w:szCs w:val="20"/>
        </w:rPr>
        <w:t xml:space="preserve"> of force.</w:t>
      </w:r>
    </w:p>
    <w:p w14:paraId="14AC36E1" w14:textId="77777777" w:rsidR="004656B2" w:rsidRDefault="004656B2" w:rsidP="004656B2">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The force required to prevent a stopped power operated swinging door from moving in the direction of clo</w:t>
      </w:r>
      <w:r>
        <w:rPr>
          <w:rFonts w:ascii="Arial" w:hAnsi="Arial" w:cs="Arial"/>
          <w:sz w:val="20"/>
          <w:szCs w:val="20"/>
        </w:rPr>
        <w:t xml:space="preserve">sing shall not exceed a </w:t>
      </w:r>
      <w:proofErr w:type="gramStart"/>
      <w:r>
        <w:rPr>
          <w:rFonts w:ascii="Arial" w:hAnsi="Arial" w:cs="Arial"/>
          <w:sz w:val="20"/>
          <w:szCs w:val="20"/>
        </w:rPr>
        <w:t>15 pound</w:t>
      </w:r>
      <w:proofErr w:type="gramEnd"/>
      <w:r>
        <w:rPr>
          <w:rFonts w:ascii="Arial" w:hAnsi="Arial" w:cs="Arial"/>
          <w:sz w:val="20"/>
          <w:szCs w:val="20"/>
        </w:rPr>
        <w:t xml:space="preserve"> force as </w:t>
      </w:r>
      <w:r w:rsidRPr="00E54EE4">
        <w:rPr>
          <w:rFonts w:ascii="Arial" w:hAnsi="Arial" w:cs="Arial"/>
          <w:sz w:val="20"/>
          <w:szCs w:val="20"/>
        </w:rPr>
        <w:t>measured 1 in. from the lock edge of</w:t>
      </w:r>
      <w:r>
        <w:rPr>
          <w:rFonts w:ascii="Arial" w:hAnsi="Arial" w:cs="Arial"/>
          <w:sz w:val="20"/>
          <w:szCs w:val="20"/>
        </w:rPr>
        <w:t xml:space="preserve"> </w:t>
      </w:r>
      <w:r w:rsidRPr="00E54EE4">
        <w:rPr>
          <w:rFonts w:ascii="Arial" w:hAnsi="Arial" w:cs="Arial"/>
          <w:sz w:val="20"/>
          <w:szCs w:val="20"/>
        </w:rPr>
        <w:t>the door at any point in the closing cycle.</w:t>
      </w:r>
    </w:p>
    <w:p w14:paraId="14AC36E2" w14:textId="77777777" w:rsidR="00953264" w:rsidRDefault="00953264" w:rsidP="007B3FF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Flush mounted, solid core oak laminated door and (oak) frame shall be </w:t>
      </w:r>
      <w:r w:rsidR="004656B2">
        <w:rPr>
          <w:rFonts w:ascii="Arial" w:hAnsi="Arial" w:cs="Arial"/>
          <w:sz w:val="20"/>
          <w:szCs w:val="20"/>
        </w:rPr>
        <w:t>provided</w:t>
      </w:r>
      <w:r>
        <w:rPr>
          <w:rFonts w:ascii="Arial" w:hAnsi="Arial" w:cs="Arial"/>
          <w:sz w:val="20"/>
          <w:szCs w:val="20"/>
        </w:rPr>
        <w:t xml:space="preserve">.  Door shall include mesh vision </w:t>
      </w:r>
      <w:r w:rsidR="00497A2C">
        <w:rPr>
          <w:rFonts w:ascii="Arial" w:hAnsi="Arial" w:cs="Arial"/>
          <w:sz w:val="20"/>
          <w:szCs w:val="20"/>
        </w:rPr>
        <w:t>panel,</w:t>
      </w:r>
      <w:r>
        <w:rPr>
          <w:rFonts w:ascii="Arial" w:hAnsi="Arial" w:cs="Arial"/>
          <w:sz w:val="20"/>
          <w:szCs w:val="20"/>
        </w:rPr>
        <w:t xml:space="preserve"> dummy trim door handle, lock plate cover and electric </w:t>
      </w:r>
      <w:r w:rsidR="00012DE9">
        <w:rPr>
          <w:rFonts w:ascii="Arial" w:hAnsi="Arial" w:cs="Arial"/>
          <w:sz w:val="20"/>
          <w:szCs w:val="20"/>
        </w:rPr>
        <w:t>interlock</w:t>
      </w:r>
      <w:r>
        <w:rPr>
          <w:rFonts w:ascii="Arial" w:hAnsi="Arial" w:cs="Arial"/>
          <w:sz w:val="20"/>
          <w:szCs w:val="20"/>
        </w:rPr>
        <w:t xml:space="preserve">. </w:t>
      </w:r>
    </w:p>
    <w:p w14:paraId="14AC36E3" w14:textId="77777777" w:rsidR="004656B2" w:rsidRDefault="004656B2" w:rsidP="004656B2">
      <w:pPr>
        <w:pStyle w:val="ListParagraph"/>
        <w:numPr>
          <w:ilvl w:val="2"/>
          <w:numId w:val="17"/>
        </w:numPr>
        <w:tabs>
          <w:tab w:val="left" w:pos="630"/>
          <w:tab w:val="left" w:pos="990"/>
          <w:tab w:val="left" w:pos="1080"/>
        </w:tabs>
        <w:rPr>
          <w:rFonts w:ascii="Arial" w:hAnsi="Arial" w:cs="Arial"/>
          <w:sz w:val="20"/>
          <w:szCs w:val="20"/>
        </w:rPr>
      </w:pPr>
      <w:commentRangeStart w:id="18"/>
      <w:r>
        <w:rPr>
          <w:rFonts w:ascii="Arial" w:hAnsi="Arial" w:cs="Arial"/>
          <w:sz w:val="20"/>
          <w:szCs w:val="20"/>
        </w:rPr>
        <w:t>Opening / Closing Mechanism</w:t>
      </w:r>
      <w:commentRangeEnd w:id="18"/>
      <w:r w:rsidR="00273D86">
        <w:rPr>
          <w:rStyle w:val="CommentReference"/>
        </w:rPr>
        <w:commentReference w:id="18"/>
      </w:r>
    </w:p>
    <w:p w14:paraId="14AC36E4" w14:textId="77777777" w:rsidR="004656B2" w:rsidRDefault="004656B2" w:rsidP="004656B2">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Self Closing Hinges</w:t>
      </w:r>
    </w:p>
    <w:p w14:paraId="14AC36E5" w14:textId="77777777" w:rsidR="004656B2" w:rsidRDefault="004656B2" w:rsidP="004656B2">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Delayed Action Door Closer</w:t>
      </w:r>
    </w:p>
    <w:p w14:paraId="14AC36E6" w14:textId="77777777" w:rsidR="004656B2" w:rsidRDefault="004656B2" w:rsidP="004656B2">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Overhead Power Door Operator</w:t>
      </w:r>
    </w:p>
    <w:p w14:paraId="14AC36E7" w14:textId="77777777" w:rsidR="004656B2" w:rsidRDefault="004656B2" w:rsidP="004656B2">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Operation: Electric power open with spring and power boost closing and holding; comply with ANSI A156.19-2002 and UL 325</w:t>
      </w:r>
      <w:r>
        <w:rPr>
          <w:rFonts w:ascii="Arial" w:hAnsi="Arial" w:cs="Arial"/>
          <w:sz w:val="20"/>
          <w:szCs w:val="20"/>
        </w:rPr>
        <w:t>.</w:t>
      </w:r>
    </w:p>
    <w:p w14:paraId="14AC36E8" w14:textId="77777777" w:rsidR="004656B2" w:rsidRDefault="004656B2" w:rsidP="004656B2">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Close and center door against stop after each cycle, and hold against drafts, winds and stack pressure</w:t>
      </w:r>
      <w:r>
        <w:rPr>
          <w:rFonts w:ascii="Arial" w:hAnsi="Arial" w:cs="Arial"/>
          <w:sz w:val="20"/>
          <w:szCs w:val="20"/>
        </w:rPr>
        <w:t>.</w:t>
      </w:r>
    </w:p>
    <w:p w14:paraId="14AC36E9" w14:textId="77777777" w:rsidR="004656B2" w:rsidRDefault="004656B2" w:rsidP="004656B2">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 xml:space="preserve">Manual opening force: not to exceed 15 </w:t>
      </w:r>
      <w:proofErr w:type="gramStart"/>
      <w:r>
        <w:rPr>
          <w:rFonts w:ascii="Arial" w:hAnsi="Arial" w:cs="Arial"/>
          <w:sz w:val="20"/>
          <w:szCs w:val="20"/>
        </w:rPr>
        <w:t>pound</w:t>
      </w:r>
      <w:proofErr w:type="gramEnd"/>
      <w:r>
        <w:rPr>
          <w:rFonts w:ascii="Arial" w:hAnsi="Arial" w:cs="Arial"/>
          <w:sz w:val="20"/>
          <w:szCs w:val="20"/>
        </w:rPr>
        <w:t xml:space="preserve"> of force.</w:t>
      </w:r>
    </w:p>
    <w:p w14:paraId="14AC36EA" w14:textId="77777777" w:rsidR="004656B2" w:rsidRDefault="004656B2" w:rsidP="004656B2">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The force required to prevent a stopped power operated swinging door from moving in the direction of clo</w:t>
      </w:r>
      <w:r>
        <w:rPr>
          <w:rFonts w:ascii="Arial" w:hAnsi="Arial" w:cs="Arial"/>
          <w:sz w:val="20"/>
          <w:szCs w:val="20"/>
        </w:rPr>
        <w:t xml:space="preserve">sing shall not exceed a </w:t>
      </w:r>
      <w:proofErr w:type="gramStart"/>
      <w:r>
        <w:rPr>
          <w:rFonts w:ascii="Arial" w:hAnsi="Arial" w:cs="Arial"/>
          <w:sz w:val="20"/>
          <w:szCs w:val="20"/>
        </w:rPr>
        <w:t>15 pound</w:t>
      </w:r>
      <w:proofErr w:type="gramEnd"/>
      <w:r>
        <w:rPr>
          <w:rFonts w:ascii="Arial" w:hAnsi="Arial" w:cs="Arial"/>
          <w:sz w:val="20"/>
          <w:szCs w:val="20"/>
        </w:rPr>
        <w:t xml:space="preserve"> force as </w:t>
      </w:r>
      <w:r w:rsidRPr="00E54EE4">
        <w:rPr>
          <w:rFonts w:ascii="Arial" w:hAnsi="Arial" w:cs="Arial"/>
          <w:sz w:val="20"/>
          <w:szCs w:val="20"/>
        </w:rPr>
        <w:t>measured 1 in. from the lock edge of</w:t>
      </w:r>
      <w:r>
        <w:rPr>
          <w:rFonts w:ascii="Arial" w:hAnsi="Arial" w:cs="Arial"/>
          <w:sz w:val="20"/>
          <w:szCs w:val="20"/>
        </w:rPr>
        <w:t xml:space="preserve"> </w:t>
      </w:r>
      <w:r w:rsidRPr="00E54EE4">
        <w:rPr>
          <w:rFonts w:ascii="Arial" w:hAnsi="Arial" w:cs="Arial"/>
          <w:sz w:val="20"/>
          <w:szCs w:val="20"/>
        </w:rPr>
        <w:t>the door at any point in the closing cycle.</w:t>
      </w:r>
    </w:p>
    <w:p w14:paraId="14AC36EB" w14:textId="77777777" w:rsidR="00497A2C" w:rsidRDefault="00497A2C" w:rsidP="00497A2C">
      <w:pPr>
        <w:pStyle w:val="ListParagraph"/>
        <w:numPr>
          <w:ilvl w:val="0"/>
          <w:numId w:val="17"/>
        </w:numPr>
        <w:tabs>
          <w:tab w:val="left" w:pos="630"/>
          <w:tab w:val="left" w:pos="990"/>
          <w:tab w:val="left" w:pos="1080"/>
        </w:tabs>
        <w:rPr>
          <w:rFonts w:ascii="Arial" w:hAnsi="Arial" w:cs="Arial"/>
          <w:sz w:val="20"/>
          <w:szCs w:val="20"/>
        </w:rPr>
      </w:pPr>
      <w:commentRangeStart w:id="19"/>
      <w:r>
        <w:rPr>
          <w:rFonts w:ascii="Arial" w:hAnsi="Arial" w:cs="Arial"/>
          <w:sz w:val="20"/>
          <w:szCs w:val="20"/>
        </w:rPr>
        <w:t>Mid Door/Gate Construction</w:t>
      </w:r>
      <w:commentRangeEnd w:id="19"/>
      <w:r>
        <w:rPr>
          <w:rStyle w:val="CommentReference"/>
        </w:rPr>
        <w:commentReference w:id="19"/>
      </w:r>
      <w:r>
        <w:rPr>
          <w:rFonts w:ascii="Arial" w:hAnsi="Arial" w:cs="Arial"/>
          <w:sz w:val="20"/>
          <w:szCs w:val="20"/>
        </w:rPr>
        <w:t>:</w:t>
      </w:r>
    </w:p>
    <w:p w14:paraId="14AC36EC" w14:textId="77777777" w:rsidR="00497A2C" w:rsidRDefault="00497A2C" w:rsidP="00497A2C">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Provide an </w:t>
      </w:r>
      <w:proofErr w:type="gramStart"/>
      <w:r>
        <w:rPr>
          <w:rFonts w:ascii="Arial" w:hAnsi="Arial" w:cs="Arial"/>
          <w:sz w:val="20"/>
          <w:szCs w:val="20"/>
        </w:rPr>
        <w:t>80 inch tall</w:t>
      </w:r>
      <w:proofErr w:type="gramEnd"/>
      <w:r>
        <w:rPr>
          <w:rFonts w:ascii="Arial" w:hAnsi="Arial" w:cs="Arial"/>
          <w:sz w:val="20"/>
          <w:szCs w:val="20"/>
        </w:rPr>
        <w:t xml:space="preserve"> steel framed landing gate including a “D</w:t>
      </w:r>
      <w:r w:rsidR="004A7291">
        <w:rPr>
          <w:rFonts w:ascii="Arial" w:hAnsi="Arial" w:cs="Arial"/>
          <w:sz w:val="20"/>
          <w:szCs w:val="20"/>
        </w:rPr>
        <w:t xml:space="preserve"> inches </w:t>
      </w:r>
      <w:r>
        <w:rPr>
          <w:rFonts w:ascii="Arial" w:hAnsi="Arial" w:cs="Arial"/>
          <w:sz w:val="20"/>
          <w:szCs w:val="20"/>
        </w:rPr>
        <w:t>style pull handle and required interlock.</w:t>
      </w:r>
    </w:p>
    <w:p w14:paraId="14AC36ED" w14:textId="77777777" w:rsidR="00497A2C" w:rsidRDefault="00497A2C" w:rsidP="00497A2C">
      <w:pPr>
        <w:pStyle w:val="ListParagraph"/>
        <w:numPr>
          <w:ilvl w:val="2"/>
          <w:numId w:val="17"/>
        </w:numPr>
        <w:tabs>
          <w:tab w:val="left" w:pos="630"/>
          <w:tab w:val="left" w:pos="990"/>
          <w:tab w:val="left" w:pos="1080"/>
        </w:tabs>
        <w:rPr>
          <w:rFonts w:ascii="Arial" w:hAnsi="Arial" w:cs="Arial"/>
          <w:sz w:val="20"/>
          <w:szCs w:val="20"/>
        </w:rPr>
      </w:pPr>
      <w:commentRangeStart w:id="20"/>
      <w:r>
        <w:rPr>
          <w:rFonts w:ascii="Arial" w:hAnsi="Arial" w:cs="Arial"/>
          <w:sz w:val="20"/>
          <w:szCs w:val="20"/>
        </w:rPr>
        <w:t>Gate Construction</w:t>
      </w:r>
      <w:commentRangeEnd w:id="20"/>
      <w:r>
        <w:rPr>
          <w:rStyle w:val="CommentReference"/>
        </w:rPr>
        <w:commentReference w:id="20"/>
      </w:r>
    </w:p>
    <w:p w14:paraId="14AC36EE" w14:textId="77777777" w:rsidR="00497A2C" w:rsidRDefault="00497A2C" w:rsidP="00497A2C">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 xml:space="preserve">Solid </w:t>
      </w:r>
      <w:proofErr w:type="gramStart"/>
      <w:r>
        <w:rPr>
          <w:rFonts w:ascii="Arial" w:hAnsi="Arial" w:cs="Arial"/>
          <w:sz w:val="20"/>
          <w:szCs w:val="20"/>
        </w:rPr>
        <w:t>18 gauge</w:t>
      </w:r>
      <w:proofErr w:type="gramEnd"/>
      <w:r>
        <w:rPr>
          <w:rFonts w:ascii="Arial" w:hAnsi="Arial" w:cs="Arial"/>
          <w:sz w:val="20"/>
          <w:szCs w:val="20"/>
        </w:rPr>
        <w:t xml:space="preserve"> galvanized steel fill panel</w:t>
      </w:r>
    </w:p>
    <w:p w14:paraId="14AC36EF" w14:textId="77777777" w:rsidR="00497A2C" w:rsidRDefault="00497A2C" w:rsidP="00497A2C">
      <w:pPr>
        <w:pStyle w:val="ListParagraph"/>
        <w:numPr>
          <w:ilvl w:val="3"/>
          <w:numId w:val="17"/>
        </w:numPr>
        <w:tabs>
          <w:tab w:val="left" w:pos="630"/>
          <w:tab w:val="left" w:pos="990"/>
          <w:tab w:val="left" w:pos="1080"/>
        </w:tabs>
        <w:rPr>
          <w:rFonts w:ascii="Arial" w:hAnsi="Arial" w:cs="Arial"/>
          <w:sz w:val="20"/>
          <w:szCs w:val="20"/>
        </w:rPr>
      </w:pPr>
      <w:proofErr w:type="gramStart"/>
      <w:r>
        <w:rPr>
          <w:rFonts w:ascii="Arial" w:hAnsi="Arial" w:cs="Arial"/>
          <w:sz w:val="20"/>
          <w:szCs w:val="20"/>
        </w:rPr>
        <w:t>1/4 inch</w:t>
      </w:r>
      <w:proofErr w:type="gramEnd"/>
      <w:r>
        <w:rPr>
          <w:rFonts w:ascii="Arial" w:hAnsi="Arial" w:cs="Arial"/>
          <w:sz w:val="20"/>
          <w:szCs w:val="20"/>
        </w:rPr>
        <w:t xml:space="preserve"> clear Plexiglas with 18 gauge galvanized steel kick panel</w:t>
      </w:r>
    </w:p>
    <w:p w14:paraId="14AC36F0" w14:textId="77777777" w:rsidR="00497A2C" w:rsidRDefault="00497A2C" w:rsidP="00497A2C">
      <w:pPr>
        <w:pStyle w:val="ListParagraph"/>
        <w:numPr>
          <w:ilvl w:val="3"/>
          <w:numId w:val="17"/>
        </w:numPr>
        <w:tabs>
          <w:tab w:val="left" w:pos="630"/>
          <w:tab w:val="left" w:pos="990"/>
          <w:tab w:val="left" w:pos="1080"/>
        </w:tabs>
        <w:rPr>
          <w:rFonts w:ascii="Arial" w:hAnsi="Arial" w:cs="Arial"/>
          <w:sz w:val="20"/>
          <w:szCs w:val="20"/>
        </w:rPr>
      </w:pPr>
      <w:proofErr w:type="gramStart"/>
      <w:r>
        <w:rPr>
          <w:rFonts w:ascii="Arial" w:hAnsi="Arial" w:cs="Arial"/>
          <w:sz w:val="20"/>
          <w:szCs w:val="20"/>
        </w:rPr>
        <w:t>1/4 inch</w:t>
      </w:r>
      <w:proofErr w:type="gramEnd"/>
      <w:r>
        <w:rPr>
          <w:rFonts w:ascii="Arial" w:hAnsi="Arial" w:cs="Arial"/>
          <w:sz w:val="20"/>
          <w:szCs w:val="20"/>
        </w:rPr>
        <w:t xml:space="preserve"> bronze Plexiglas with 18 gauge galvanized steel kick panel</w:t>
      </w:r>
    </w:p>
    <w:p w14:paraId="14AC36F1" w14:textId="77777777" w:rsidR="00497A2C" w:rsidRDefault="00497A2C" w:rsidP="00497A2C">
      <w:pPr>
        <w:pStyle w:val="ListParagraph"/>
        <w:numPr>
          <w:ilvl w:val="3"/>
          <w:numId w:val="17"/>
        </w:numPr>
        <w:tabs>
          <w:tab w:val="left" w:pos="630"/>
          <w:tab w:val="left" w:pos="990"/>
          <w:tab w:val="left" w:pos="1080"/>
        </w:tabs>
        <w:rPr>
          <w:rFonts w:ascii="Arial" w:hAnsi="Arial" w:cs="Arial"/>
          <w:sz w:val="20"/>
          <w:szCs w:val="20"/>
        </w:rPr>
      </w:pPr>
      <w:proofErr w:type="gramStart"/>
      <w:r w:rsidRPr="00B15D45">
        <w:rPr>
          <w:rFonts w:ascii="Arial" w:hAnsi="Arial" w:cs="Arial"/>
          <w:sz w:val="20"/>
          <w:szCs w:val="20"/>
        </w:rPr>
        <w:t>1/4 inch</w:t>
      </w:r>
      <w:proofErr w:type="gramEnd"/>
      <w:r w:rsidRPr="00B15D45">
        <w:rPr>
          <w:rFonts w:ascii="Arial" w:hAnsi="Arial" w:cs="Arial"/>
          <w:sz w:val="20"/>
          <w:szCs w:val="20"/>
        </w:rPr>
        <w:t xml:space="preserve"> clear </w:t>
      </w:r>
      <w:r>
        <w:rPr>
          <w:rFonts w:ascii="Arial" w:hAnsi="Arial" w:cs="Arial"/>
          <w:sz w:val="20"/>
          <w:szCs w:val="20"/>
        </w:rPr>
        <w:t xml:space="preserve">laminated safety glass </w:t>
      </w:r>
      <w:r w:rsidRPr="00B15D45">
        <w:rPr>
          <w:rFonts w:ascii="Arial" w:hAnsi="Arial" w:cs="Arial"/>
          <w:sz w:val="20"/>
          <w:szCs w:val="20"/>
        </w:rPr>
        <w:t xml:space="preserve">with </w:t>
      </w:r>
      <w:r>
        <w:rPr>
          <w:rFonts w:ascii="Arial" w:hAnsi="Arial" w:cs="Arial"/>
          <w:sz w:val="20"/>
          <w:szCs w:val="20"/>
        </w:rPr>
        <w:t>18 gauge g</w:t>
      </w:r>
      <w:r w:rsidRPr="00B15D45">
        <w:rPr>
          <w:rFonts w:ascii="Arial" w:hAnsi="Arial" w:cs="Arial"/>
          <w:sz w:val="20"/>
          <w:szCs w:val="20"/>
        </w:rPr>
        <w:t xml:space="preserve">alvanized steel </w:t>
      </w:r>
      <w:r>
        <w:rPr>
          <w:rFonts w:ascii="Arial" w:hAnsi="Arial" w:cs="Arial"/>
          <w:sz w:val="20"/>
          <w:szCs w:val="20"/>
        </w:rPr>
        <w:t>kick</w:t>
      </w:r>
      <w:r w:rsidRPr="00B15D45">
        <w:rPr>
          <w:rFonts w:ascii="Arial" w:hAnsi="Arial" w:cs="Arial"/>
          <w:sz w:val="20"/>
          <w:szCs w:val="20"/>
        </w:rPr>
        <w:t xml:space="preserve"> panel</w:t>
      </w:r>
    </w:p>
    <w:p w14:paraId="14AC36F2" w14:textId="77777777" w:rsidR="00497A2C" w:rsidRDefault="00497A2C" w:rsidP="00497A2C">
      <w:pPr>
        <w:pStyle w:val="ListParagraph"/>
        <w:numPr>
          <w:ilvl w:val="2"/>
          <w:numId w:val="17"/>
        </w:numPr>
        <w:tabs>
          <w:tab w:val="left" w:pos="630"/>
          <w:tab w:val="left" w:pos="990"/>
          <w:tab w:val="left" w:pos="1080"/>
        </w:tabs>
        <w:rPr>
          <w:rFonts w:ascii="Arial" w:hAnsi="Arial" w:cs="Arial"/>
          <w:sz w:val="20"/>
          <w:szCs w:val="20"/>
        </w:rPr>
      </w:pPr>
      <w:commentRangeStart w:id="21"/>
      <w:r>
        <w:rPr>
          <w:rFonts w:ascii="Arial" w:hAnsi="Arial" w:cs="Arial"/>
          <w:sz w:val="20"/>
          <w:szCs w:val="20"/>
        </w:rPr>
        <w:t>Opening / Closing Mechanism</w:t>
      </w:r>
      <w:commentRangeEnd w:id="21"/>
      <w:r>
        <w:rPr>
          <w:rStyle w:val="CommentReference"/>
        </w:rPr>
        <w:commentReference w:id="21"/>
      </w:r>
    </w:p>
    <w:p w14:paraId="14AC36F3" w14:textId="77777777" w:rsidR="00497A2C" w:rsidRDefault="00497A2C" w:rsidP="00497A2C">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Self Closing Hinges</w:t>
      </w:r>
    </w:p>
    <w:p w14:paraId="14AC36F4" w14:textId="77777777" w:rsidR="00497A2C" w:rsidRDefault="00497A2C" w:rsidP="00497A2C">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Delayed Action Door Closer</w:t>
      </w:r>
    </w:p>
    <w:p w14:paraId="14AC36F5" w14:textId="77777777" w:rsidR="00497A2C" w:rsidRDefault="00497A2C" w:rsidP="00497A2C">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Power Gate Operator</w:t>
      </w:r>
    </w:p>
    <w:p w14:paraId="14AC36F6" w14:textId="77777777" w:rsidR="00497A2C" w:rsidRPr="00B608CE" w:rsidRDefault="00497A2C" w:rsidP="00497A2C">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“Smart Operation</w:t>
      </w:r>
      <w:r w:rsidR="004A7291">
        <w:rPr>
          <w:rFonts w:ascii="Arial" w:hAnsi="Arial" w:cs="Arial"/>
          <w:sz w:val="20"/>
          <w:szCs w:val="20"/>
        </w:rPr>
        <w:t xml:space="preserve"> inches </w:t>
      </w:r>
      <w:r>
        <w:rPr>
          <w:rFonts w:ascii="Arial" w:hAnsi="Arial" w:cs="Arial"/>
          <w:sz w:val="20"/>
          <w:szCs w:val="20"/>
        </w:rPr>
        <w:t>Power Gate Operator:  Allows operator to open, stop at obstruction, close and remain in NORMAL operation mode.</w:t>
      </w:r>
    </w:p>
    <w:p w14:paraId="14AC36F7" w14:textId="77777777" w:rsidR="00497A2C" w:rsidRDefault="00497A2C" w:rsidP="00497A2C">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lastRenderedPageBreak/>
        <w:t>Opens automatically when platform arrives at landing, pressing the call button, or pulling on the gate.</w:t>
      </w:r>
    </w:p>
    <w:p w14:paraId="14AC36F8" w14:textId="77777777" w:rsidR="00497A2C" w:rsidRDefault="00497A2C" w:rsidP="00497A2C">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ADA compliant.</w:t>
      </w:r>
    </w:p>
    <w:p w14:paraId="14AC36F9" w14:textId="77777777" w:rsidR="00497A2C" w:rsidRPr="002E72F3" w:rsidRDefault="00497A2C" w:rsidP="00497A2C">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Low voltage, 24 VDC.</w:t>
      </w:r>
    </w:p>
    <w:p w14:paraId="14AC36FA" w14:textId="77777777" w:rsidR="00497A2C" w:rsidRDefault="00497A2C" w:rsidP="00497A2C">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Overhead Power Door Operator</w:t>
      </w:r>
    </w:p>
    <w:p w14:paraId="14AC36FB" w14:textId="77777777" w:rsidR="00497A2C" w:rsidRDefault="00497A2C" w:rsidP="00497A2C">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Operation: Electric power open with spring and power boost closing and holding; comply with ANSI A156.19-2002 and UL 325</w:t>
      </w:r>
      <w:r>
        <w:rPr>
          <w:rFonts w:ascii="Arial" w:hAnsi="Arial" w:cs="Arial"/>
          <w:sz w:val="20"/>
          <w:szCs w:val="20"/>
        </w:rPr>
        <w:t>.</w:t>
      </w:r>
    </w:p>
    <w:p w14:paraId="14AC36FC" w14:textId="77777777" w:rsidR="00497A2C" w:rsidRDefault="00497A2C" w:rsidP="00497A2C">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Close and center door against stop after each cycle, and hold against drafts, winds and stack pressure</w:t>
      </w:r>
      <w:r>
        <w:rPr>
          <w:rFonts w:ascii="Arial" w:hAnsi="Arial" w:cs="Arial"/>
          <w:sz w:val="20"/>
          <w:szCs w:val="20"/>
        </w:rPr>
        <w:t>.</w:t>
      </w:r>
    </w:p>
    <w:p w14:paraId="14AC36FD" w14:textId="77777777" w:rsidR="00497A2C" w:rsidRDefault="00497A2C" w:rsidP="00497A2C">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 xml:space="preserve">Manual opening force: not to exceed 15 </w:t>
      </w:r>
      <w:proofErr w:type="gramStart"/>
      <w:r>
        <w:rPr>
          <w:rFonts w:ascii="Arial" w:hAnsi="Arial" w:cs="Arial"/>
          <w:sz w:val="20"/>
          <w:szCs w:val="20"/>
        </w:rPr>
        <w:t>pound</w:t>
      </w:r>
      <w:proofErr w:type="gramEnd"/>
      <w:r>
        <w:rPr>
          <w:rFonts w:ascii="Arial" w:hAnsi="Arial" w:cs="Arial"/>
          <w:sz w:val="20"/>
          <w:szCs w:val="20"/>
        </w:rPr>
        <w:t xml:space="preserve"> of force.</w:t>
      </w:r>
    </w:p>
    <w:p w14:paraId="14AC36FE" w14:textId="77777777" w:rsidR="00497A2C" w:rsidRPr="00E54EE4" w:rsidRDefault="00497A2C" w:rsidP="00497A2C">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The force required to prevent a stopped power operated swinging door from moving in the direction of clo</w:t>
      </w:r>
      <w:r>
        <w:rPr>
          <w:rFonts w:ascii="Arial" w:hAnsi="Arial" w:cs="Arial"/>
          <w:sz w:val="20"/>
          <w:szCs w:val="20"/>
        </w:rPr>
        <w:t xml:space="preserve">sing shall not exceed a </w:t>
      </w:r>
      <w:proofErr w:type="gramStart"/>
      <w:r>
        <w:rPr>
          <w:rFonts w:ascii="Arial" w:hAnsi="Arial" w:cs="Arial"/>
          <w:sz w:val="20"/>
          <w:szCs w:val="20"/>
        </w:rPr>
        <w:t>15 pound</w:t>
      </w:r>
      <w:proofErr w:type="gramEnd"/>
      <w:r>
        <w:rPr>
          <w:rFonts w:ascii="Arial" w:hAnsi="Arial" w:cs="Arial"/>
          <w:sz w:val="20"/>
          <w:szCs w:val="20"/>
        </w:rPr>
        <w:t xml:space="preserve"> force as </w:t>
      </w:r>
      <w:r w:rsidRPr="00E54EE4">
        <w:rPr>
          <w:rFonts w:ascii="Arial" w:hAnsi="Arial" w:cs="Arial"/>
          <w:sz w:val="20"/>
          <w:szCs w:val="20"/>
        </w:rPr>
        <w:t>measured 1 in. from the lock edge of</w:t>
      </w:r>
      <w:r>
        <w:rPr>
          <w:rFonts w:ascii="Arial" w:hAnsi="Arial" w:cs="Arial"/>
          <w:sz w:val="20"/>
          <w:szCs w:val="20"/>
        </w:rPr>
        <w:t xml:space="preserve"> </w:t>
      </w:r>
      <w:r w:rsidRPr="00E54EE4">
        <w:rPr>
          <w:rFonts w:ascii="Arial" w:hAnsi="Arial" w:cs="Arial"/>
          <w:sz w:val="20"/>
          <w:szCs w:val="20"/>
        </w:rPr>
        <w:t>the door at any point in the closing cycle.</w:t>
      </w:r>
    </w:p>
    <w:p w14:paraId="14AC36FF" w14:textId="77777777" w:rsidR="00497A2C" w:rsidRDefault="00497A2C" w:rsidP="00497A2C">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Fire Rated (B Label) flush mounted steel door and frame shall be provided.  Door shall include wire mesh vision panel, dummy trim door handle and electric interlock.</w:t>
      </w:r>
    </w:p>
    <w:p w14:paraId="14AC3700" w14:textId="77777777" w:rsidR="00497A2C" w:rsidRDefault="00497A2C" w:rsidP="00497A2C">
      <w:pPr>
        <w:pStyle w:val="ListParagraph"/>
        <w:numPr>
          <w:ilvl w:val="2"/>
          <w:numId w:val="17"/>
        </w:numPr>
        <w:tabs>
          <w:tab w:val="left" w:pos="630"/>
          <w:tab w:val="left" w:pos="990"/>
          <w:tab w:val="left" w:pos="1080"/>
        </w:tabs>
        <w:rPr>
          <w:rFonts w:ascii="Arial" w:hAnsi="Arial" w:cs="Arial"/>
          <w:sz w:val="20"/>
          <w:szCs w:val="20"/>
        </w:rPr>
      </w:pPr>
      <w:commentRangeStart w:id="22"/>
      <w:r>
        <w:rPr>
          <w:rFonts w:ascii="Arial" w:hAnsi="Arial" w:cs="Arial"/>
          <w:sz w:val="20"/>
          <w:szCs w:val="20"/>
        </w:rPr>
        <w:t>Opening / Closing Mechanism</w:t>
      </w:r>
      <w:commentRangeEnd w:id="22"/>
      <w:r>
        <w:rPr>
          <w:rStyle w:val="CommentReference"/>
        </w:rPr>
        <w:commentReference w:id="22"/>
      </w:r>
    </w:p>
    <w:p w14:paraId="14AC3701" w14:textId="77777777" w:rsidR="00497A2C" w:rsidRDefault="00497A2C" w:rsidP="00497A2C">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Delayed Action Door Closer</w:t>
      </w:r>
    </w:p>
    <w:p w14:paraId="14AC3702" w14:textId="77777777" w:rsidR="00497A2C" w:rsidRDefault="00497A2C" w:rsidP="00497A2C">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Overhead Power Door Operator</w:t>
      </w:r>
    </w:p>
    <w:p w14:paraId="14AC3703" w14:textId="77777777" w:rsidR="00497A2C" w:rsidRDefault="00497A2C" w:rsidP="00497A2C">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Operation: Electric power open with spring and power boost closing and holding; comply with ANSI A156.19-2002 and UL 325</w:t>
      </w:r>
      <w:r>
        <w:rPr>
          <w:rFonts w:ascii="Arial" w:hAnsi="Arial" w:cs="Arial"/>
          <w:sz w:val="20"/>
          <w:szCs w:val="20"/>
        </w:rPr>
        <w:t>.</w:t>
      </w:r>
    </w:p>
    <w:p w14:paraId="14AC3704" w14:textId="77777777" w:rsidR="00497A2C" w:rsidRDefault="00497A2C" w:rsidP="00497A2C">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Close and center door against stop after each cycle, and hold against drafts, winds and stack pressure</w:t>
      </w:r>
      <w:r>
        <w:rPr>
          <w:rFonts w:ascii="Arial" w:hAnsi="Arial" w:cs="Arial"/>
          <w:sz w:val="20"/>
          <w:szCs w:val="20"/>
        </w:rPr>
        <w:t>.</w:t>
      </w:r>
    </w:p>
    <w:p w14:paraId="14AC3705" w14:textId="77777777" w:rsidR="00497A2C" w:rsidRDefault="00497A2C" w:rsidP="00497A2C">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 xml:space="preserve">Manual opening force: not to exceed 15 </w:t>
      </w:r>
      <w:proofErr w:type="gramStart"/>
      <w:r>
        <w:rPr>
          <w:rFonts w:ascii="Arial" w:hAnsi="Arial" w:cs="Arial"/>
          <w:sz w:val="20"/>
          <w:szCs w:val="20"/>
        </w:rPr>
        <w:t>pound</w:t>
      </w:r>
      <w:proofErr w:type="gramEnd"/>
      <w:r>
        <w:rPr>
          <w:rFonts w:ascii="Arial" w:hAnsi="Arial" w:cs="Arial"/>
          <w:sz w:val="20"/>
          <w:szCs w:val="20"/>
        </w:rPr>
        <w:t xml:space="preserve"> of force.</w:t>
      </w:r>
    </w:p>
    <w:p w14:paraId="14AC3706" w14:textId="77777777" w:rsidR="00497A2C" w:rsidRDefault="00497A2C" w:rsidP="00497A2C">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The force required to prevent a stopped power operated swinging door from moving in the direction of clo</w:t>
      </w:r>
      <w:r>
        <w:rPr>
          <w:rFonts w:ascii="Arial" w:hAnsi="Arial" w:cs="Arial"/>
          <w:sz w:val="20"/>
          <w:szCs w:val="20"/>
        </w:rPr>
        <w:t xml:space="preserve">sing shall not exceed a </w:t>
      </w:r>
      <w:proofErr w:type="gramStart"/>
      <w:r>
        <w:rPr>
          <w:rFonts w:ascii="Arial" w:hAnsi="Arial" w:cs="Arial"/>
          <w:sz w:val="20"/>
          <w:szCs w:val="20"/>
        </w:rPr>
        <w:t>15 pound</w:t>
      </w:r>
      <w:proofErr w:type="gramEnd"/>
      <w:r>
        <w:rPr>
          <w:rFonts w:ascii="Arial" w:hAnsi="Arial" w:cs="Arial"/>
          <w:sz w:val="20"/>
          <w:szCs w:val="20"/>
        </w:rPr>
        <w:t xml:space="preserve"> force as </w:t>
      </w:r>
      <w:r w:rsidRPr="00E54EE4">
        <w:rPr>
          <w:rFonts w:ascii="Arial" w:hAnsi="Arial" w:cs="Arial"/>
          <w:sz w:val="20"/>
          <w:szCs w:val="20"/>
        </w:rPr>
        <w:t>measured 1 in. from the lock edge of</w:t>
      </w:r>
      <w:r>
        <w:rPr>
          <w:rFonts w:ascii="Arial" w:hAnsi="Arial" w:cs="Arial"/>
          <w:sz w:val="20"/>
          <w:szCs w:val="20"/>
        </w:rPr>
        <w:t xml:space="preserve"> </w:t>
      </w:r>
      <w:r w:rsidRPr="00E54EE4">
        <w:rPr>
          <w:rFonts w:ascii="Arial" w:hAnsi="Arial" w:cs="Arial"/>
          <w:sz w:val="20"/>
          <w:szCs w:val="20"/>
        </w:rPr>
        <w:t>the door at any point in the closing cycle.</w:t>
      </w:r>
    </w:p>
    <w:p w14:paraId="14AC3707" w14:textId="77777777" w:rsidR="00497A2C" w:rsidRDefault="00497A2C" w:rsidP="00497A2C">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Flush mounted, solid core oak laminated door and (oak) frame shall be provided.  Door shall include mesh vision panel, dummy trim door handle, lock plate cover and electric interlock. </w:t>
      </w:r>
    </w:p>
    <w:p w14:paraId="14AC3708" w14:textId="77777777" w:rsidR="00497A2C" w:rsidRDefault="00497A2C" w:rsidP="00497A2C">
      <w:pPr>
        <w:pStyle w:val="ListParagraph"/>
        <w:numPr>
          <w:ilvl w:val="2"/>
          <w:numId w:val="17"/>
        </w:numPr>
        <w:tabs>
          <w:tab w:val="left" w:pos="630"/>
          <w:tab w:val="left" w:pos="990"/>
          <w:tab w:val="left" w:pos="1080"/>
        </w:tabs>
        <w:rPr>
          <w:rFonts w:ascii="Arial" w:hAnsi="Arial" w:cs="Arial"/>
          <w:sz w:val="20"/>
          <w:szCs w:val="20"/>
        </w:rPr>
      </w:pPr>
      <w:commentRangeStart w:id="23"/>
      <w:r>
        <w:rPr>
          <w:rFonts w:ascii="Arial" w:hAnsi="Arial" w:cs="Arial"/>
          <w:sz w:val="20"/>
          <w:szCs w:val="20"/>
        </w:rPr>
        <w:t>Opening / Closing Mechanism</w:t>
      </w:r>
      <w:commentRangeEnd w:id="23"/>
      <w:r>
        <w:rPr>
          <w:rStyle w:val="CommentReference"/>
        </w:rPr>
        <w:commentReference w:id="23"/>
      </w:r>
    </w:p>
    <w:p w14:paraId="14AC3709" w14:textId="77777777" w:rsidR="00497A2C" w:rsidRDefault="00497A2C" w:rsidP="00497A2C">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Self Closing Hinges</w:t>
      </w:r>
    </w:p>
    <w:p w14:paraId="14AC370A" w14:textId="77777777" w:rsidR="00497A2C" w:rsidRDefault="00497A2C" w:rsidP="00497A2C">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Delayed Action Door Closer</w:t>
      </w:r>
    </w:p>
    <w:p w14:paraId="14AC370B" w14:textId="77777777" w:rsidR="00497A2C" w:rsidRDefault="00497A2C" w:rsidP="00497A2C">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Overhead Power Door Operator</w:t>
      </w:r>
    </w:p>
    <w:p w14:paraId="14AC370C" w14:textId="77777777" w:rsidR="00497A2C" w:rsidRDefault="00497A2C" w:rsidP="00497A2C">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Operation: Electric power open with spring and power boost closing and holding; comply with ANSI A156.19-2002 and UL 325</w:t>
      </w:r>
      <w:r>
        <w:rPr>
          <w:rFonts w:ascii="Arial" w:hAnsi="Arial" w:cs="Arial"/>
          <w:sz w:val="20"/>
          <w:szCs w:val="20"/>
        </w:rPr>
        <w:t>.</w:t>
      </w:r>
    </w:p>
    <w:p w14:paraId="14AC370D" w14:textId="77777777" w:rsidR="00497A2C" w:rsidRDefault="00497A2C" w:rsidP="00497A2C">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Close and center door against stop after each cycle, and hold against drafts, winds and stack pressure</w:t>
      </w:r>
      <w:r>
        <w:rPr>
          <w:rFonts w:ascii="Arial" w:hAnsi="Arial" w:cs="Arial"/>
          <w:sz w:val="20"/>
          <w:szCs w:val="20"/>
        </w:rPr>
        <w:t>.</w:t>
      </w:r>
    </w:p>
    <w:p w14:paraId="14AC370E" w14:textId="77777777" w:rsidR="00497A2C" w:rsidRDefault="00497A2C" w:rsidP="00497A2C">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 xml:space="preserve">Manual opening force: not to exceed 15 </w:t>
      </w:r>
      <w:proofErr w:type="gramStart"/>
      <w:r>
        <w:rPr>
          <w:rFonts w:ascii="Arial" w:hAnsi="Arial" w:cs="Arial"/>
          <w:sz w:val="20"/>
          <w:szCs w:val="20"/>
        </w:rPr>
        <w:t>pound</w:t>
      </w:r>
      <w:proofErr w:type="gramEnd"/>
      <w:r>
        <w:rPr>
          <w:rFonts w:ascii="Arial" w:hAnsi="Arial" w:cs="Arial"/>
          <w:sz w:val="20"/>
          <w:szCs w:val="20"/>
        </w:rPr>
        <w:t xml:space="preserve"> of force.</w:t>
      </w:r>
    </w:p>
    <w:p w14:paraId="14AC370F" w14:textId="77777777" w:rsidR="00497A2C" w:rsidRDefault="00497A2C" w:rsidP="00497A2C">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The force required to prevent a stopped power operated swinging door from moving in the direction of clo</w:t>
      </w:r>
      <w:r>
        <w:rPr>
          <w:rFonts w:ascii="Arial" w:hAnsi="Arial" w:cs="Arial"/>
          <w:sz w:val="20"/>
          <w:szCs w:val="20"/>
        </w:rPr>
        <w:t xml:space="preserve">sing shall not exceed a </w:t>
      </w:r>
      <w:proofErr w:type="gramStart"/>
      <w:r>
        <w:rPr>
          <w:rFonts w:ascii="Arial" w:hAnsi="Arial" w:cs="Arial"/>
          <w:sz w:val="20"/>
          <w:szCs w:val="20"/>
        </w:rPr>
        <w:t>15 pound</w:t>
      </w:r>
      <w:proofErr w:type="gramEnd"/>
      <w:r>
        <w:rPr>
          <w:rFonts w:ascii="Arial" w:hAnsi="Arial" w:cs="Arial"/>
          <w:sz w:val="20"/>
          <w:szCs w:val="20"/>
        </w:rPr>
        <w:t xml:space="preserve"> force as </w:t>
      </w:r>
      <w:r w:rsidRPr="00E54EE4">
        <w:rPr>
          <w:rFonts w:ascii="Arial" w:hAnsi="Arial" w:cs="Arial"/>
          <w:sz w:val="20"/>
          <w:szCs w:val="20"/>
        </w:rPr>
        <w:t>measured 1 in. from the lock edge of</w:t>
      </w:r>
      <w:r>
        <w:rPr>
          <w:rFonts w:ascii="Arial" w:hAnsi="Arial" w:cs="Arial"/>
          <w:sz w:val="20"/>
          <w:szCs w:val="20"/>
        </w:rPr>
        <w:t xml:space="preserve"> </w:t>
      </w:r>
      <w:r w:rsidRPr="00E54EE4">
        <w:rPr>
          <w:rFonts w:ascii="Arial" w:hAnsi="Arial" w:cs="Arial"/>
          <w:sz w:val="20"/>
          <w:szCs w:val="20"/>
        </w:rPr>
        <w:t>the door at any point in the closing cycle.</w:t>
      </w:r>
    </w:p>
    <w:p w14:paraId="14AC3710" w14:textId="77777777" w:rsidR="004656B2" w:rsidRDefault="004656B2" w:rsidP="004656B2">
      <w:pPr>
        <w:pStyle w:val="ListParagraph"/>
        <w:numPr>
          <w:ilvl w:val="0"/>
          <w:numId w:val="17"/>
        </w:numPr>
        <w:tabs>
          <w:tab w:val="left" w:pos="630"/>
          <w:tab w:val="left" w:pos="990"/>
          <w:tab w:val="left" w:pos="1080"/>
        </w:tabs>
        <w:rPr>
          <w:rFonts w:ascii="Arial" w:hAnsi="Arial" w:cs="Arial"/>
          <w:sz w:val="20"/>
          <w:szCs w:val="20"/>
        </w:rPr>
      </w:pPr>
      <w:commentRangeStart w:id="24"/>
      <w:r>
        <w:rPr>
          <w:rFonts w:ascii="Arial" w:hAnsi="Arial" w:cs="Arial"/>
          <w:sz w:val="20"/>
          <w:szCs w:val="20"/>
        </w:rPr>
        <w:t>Upper Door/Gate Construction</w:t>
      </w:r>
      <w:commentRangeEnd w:id="24"/>
      <w:r>
        <w:rPr>
          <w:rStyle w:val="CommentReference"/>
        </w:rPr>
        <w:commentReference w:id="24"/>
      </w:r>
      <w:r>
        <w:rPr>
          <w:rFonts w:ascii="Arial" w:hAnsi="Arial" w:cs="Arial"/>
          <w:sz w:val="20"/>
          <w:szCs w:val="20"/>
        </w:rPr>
        <w:t>:</w:t>
      </w:r>
    </w:p>
    <w:p w14:paraId="14AC3711" w14:textId="77777777" w:rsidR="004656B2" w:rsidRDefault="004656B2" w:rsidP="004656B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Provide a </w:t>
      </w:r>
      <w:proofErr w:type="gramStart"/>
      <w:r>
        <w:rPr>
          <w:rFonts w:ascii="Arial" w:hAnsi="Arial" w:cs="Arial"/>
          <w:sz w:val="20"/>
          <w:szCs w:val="20"/>
        </w:rPr>
        <w:t>42 inch tall</w:t>
      </w:r>
      <w:proofErr w:type="gramEnd"/>
      <w:r>
        <w:rPr>
          <w:rFonts w:ascii="Arial" w:hAnsi="Arial" w:cs="Arial"/>
          <w:sz w:val="20"/>
          <w:szCs w:val="20"/>
        </w:rPr>
        <w:t xml:space="preserve"> steel framed landing gate including a “D</w:t>
      </w:r>
      <w:r w:rsidR="004A7291">
        <w:rPr>
          <w:rFonts w:ascii="Arial" w:hAnsi="Arial" w:cs="Arial"/>
          <w:sz w:val="20"/>
          <w:szCs w:val="20"/>
        </w:rPr>
        <w:t xml:space="preserve"> inches </w:t>
      </w:r>
      <w:r>
        <w:rPr>
          <w:rFonts w:ascii="Arial" w:hAnsi="Arial" w:cs="Arial"/>
          <w:sz w:val="20"/>
          <w:szCs w:val="20"/>
        </w:rPr>
        <w:t>style pull handle and required interlock.</w:t>
      </w:r>
    </w:p>
    <w:p w14:paraId="14AC3712" w14:textId="77777777" w:rsidR="004656B2" w:rsidRDefault="004656B2" w:rsidP="004656B2">
      <w:pPr>
        <w:pStyle w:val="ListParagraph"/>
        <w:numPr>
          <w:ilvl w:val="2"/>
          <w:numId w:val="17"/>
        </w:numPr>
        <w:tabs>
          <w:tab w:val="left" w:pos="630"/>
          <w:tab w:val="left" w:pos="990"/>
          <w:tab w:val="left" w:pos="1080"/>
        </w:tabs>
        <w:rPr>
          <w:rFonts w:ascii="Arial" w:hAnsi="Arial" w:cs="Arial"/>
          <w:sz w:val="20"/>
          <w:szCs w:val="20"/>
        </w:rPr>
      </w:pPr>
      <w:commentRangeStart w:id="25"/>
      <w:r>
        <w:rPr>
          <w:rFonts w:ascii="Arial" w:hAnsi="Arial" w:cs="Arial"/>
          <w:sz w:val="20"/>
          <w:szCs w:val="20"/>
        </w:rPr>
        <w:t>Gate Construction</w:t>
      </w:r>
      <w:commentRangeEnd w:id="25"/>
      <w:r w:rsidR="00273D86">
        <w:rPr>
          <w:rStyle w:val="CommentReference"/>
        </w:rPr>
        <w:commentReference w:id="25"/>
      </w:r>
    </w:p>
    <w:p w14:paraId="14AC3713" w14:textId="77777777" w:rsidR="004656B2" w:rsidRDefault="004656B2" w:rsidP="004656B2">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 xml:space="preserve">Solid </w:t>
      </w:r>
      <w:proofErr w:type="gramStart"/>
      <w:r w:rsidR="00497A2C">
        <w:rPr>
          <w:rFonts w:ascii="Arial" w:hAnsi="Arial" w:cs="Arial"/>
          <w:sz w:val="20"/>
          <w:szCs w:val="20"/>
        </w:rPr>
        <w:t>18 gauge</w:t>
      </w:r>
      <w:proofErr w:type="gramEnd"/>
      <w:r w:rsidR="00497A2C">
        <w:rPr>
          <w:rFonts w:ascii="Arial" w:hAnsi="Arial" w:cs="Arial"/>
          <w:sz w:val="20"/>
          <w:szCs w:val="20"/>
        </w:rPr>
        <w:t xml:space="preserve"> g</w:t>
      </w:r>
      <w:r>
        <w:rPr>
          <w:rFonts w:ascii="Arial" w:hAnsi="Arial" w:cs="Arial"/>
          <w:sz w:val="20"/>
          <w:szCs w:val="20"/>
        </w:rPr>
        <w:t>alvanized steel fill panel</w:t>
      </w:r>
    </w:p>
    <w:p w14:paraId="14AC3714" w14:textId="77777777" w:rsidR="004656B2" w:rsidRDefault="004656B2" w:rsidP="004656B2">
      <w:pPr>
        <w:pStyle w:val="ListParagraph"/>
        <w:numPr>
          <w:ilvl w:val="3"/>
          <w:numId w:val="17"/>
        </w:numPr>
        <w:tabs>
          <w:tab w:val="left" w:pos="630"/>
          <w:tab w:val="left" w:pos="990"/>
          <w:tab w:val="left" w:pos="1080"/>
        </w:tabs>
        <w:rPr>
          <w:rFonts w:ascii="Arial" w:hAnsi="Arial" w:cs="Arial"/>
          <w:sz w:val="20"/>
          <w:szCs w:val="20"/>
        </w:rPr>
      </w:pPr>
      <w:proofErr w:type="gramStart"/>
      <w:r>
        <w:rPr>
          <w:rFonts w:ascii="Arial" w:hAnsi="Arial" w:cs="Arial"/>
          <w:sz w:val="20"/>
          <w:szCs w:val="20"/>
        </w:rPr>
        <w:t>1/4 inch</w:t>
      </w:r>
      <w:proofErr w:type="gramEnd"/>
      <w:r>
        <w:rPr>
          <w:rFonts w:ascii="Arial" w:hAnsi="Arial" w:cs="Arial"/>
          <w:sz w:val="20"/>
          <w:szCs w:val="20"/>
        </w:rPr>
        <w:t xml:space="preserve"> clear Plexiglas with </w:t>
      </w:r>
      <w:r w:rsidR="00497A2C">
        <w:rPr>
          <w:rFonts w:ascii="Arial" w:hAnsi="Arial" w:cs="Arial"/>
          <w:sz w:val="20"/>
          <w:szCs w:val="20"/>
        </w:rPr>
        <w:t>18 gauge g</w:t>
      </w:r>
      <w:r>
        <w:rPr>
          <w:rFonts w:ascii="Arial" w:hAnsi="Arial" w:cs="Arial"/>
          <w:sz w:val="20"/>
          <w:szCs w:val="20"/>
        </w:rPr>
        <w:t>alvanized steel kick panel</w:t>
      </w:r>
    </w:p>
    <w:p w14:paraId="14AC3715" w14:textId="77777777" w:rsidR="004656B2" w:rsidRDefault="004656B2" w:rsidP="004656B2">
      <w:pPr>
        <w:pStyle w:val="ListParagraph"/>
        <w:numPr>
          <w:ilvl w:val="3"/>
          <w:numId w:val="17"/>
        </w:numPr>
        <w:tabs>
          <w:tab w:val="left" w:pos="630"/>
          <w:tab w:val="left" w:pos="990"/>
          <w:tab w:val="left" w:pos="1080"/>
        </w:tabs>
        <w:rPr>
          <w:rFonts w:ascii="Arial" w:hAnsi="Arial" w:cs="Arial"/>
          <w:sz w:val="20"/>
          <w:szCs w:val="20"/>
        </w:rPr>
      </w:pPr>
      <w:proofErr w:type="gramStart"/>
      <w:r>
        <w:rPr>
          <w:rFonts w:ascii="Arial" w:hAnsi="Arial" w:cs="Arial"/>
          <w:sz w:val="20"/>
          <w:szCs w:val="20"/>
        </w:rPr>
        <w:t>1/4 inch</w:t>
      </w:r>
      <w:proofErr w:type="gramEnd"/>
      <w:r>
        <w:rPr>
          <w:rFonts w:ascii="Arial" w:hAnsi="Arial" w:cs="Arial"/>
          <w:sz w:val="20"/>
          <w:szCs w:val="20"/>
        </w:rPr>
        <w:t xml:space="preserve"> bronze Plexiglas with </w:t>
      </w:r>
      <w:r w:rsidR="00497A2C">
        <w:rPr>
          <w:rFonts w:ascii="Arial" w:hAnsi="Arial" w:cs="Arial"/>
          <w:sz w:val="20"/>
          <w:szCs w:val="20"/>
        </w:rPr>
        <w:t>18 gauge g</w:t>
      </w:r>
      <w:r>
        <w:rPr>
          <w:rFonts w:ascii="Arial" w:hAnsi="Arial" w:cs="Arial"/>
          <w:sz w:val="20"/>
          <w:szCs w:val="20"/>
        </w:rPr>
        <w:t>alvanized steel kick panel</w:t>
      </w:r>
    </w:p>
    <w:p w14:paraId="14AC3716" w14:textId="77777777" w:rsidR="004656B2" w:rsidRDefault="004656B2" w:rsidP="004656B2">
      <w:pPr>
        <w:pStyle w:val="ListParagraph"/>
        <w:numPr>
          <w:ilvl w:val="3"/>
          <w:numId w:val="17"/>
        </w:numPr>
        <w:tabs>
          <w:tab w:val="left" w:pos="630"/>
          <w:tab w:val="left" w:pos="990"/>
          <w:tab w:val="left" w:pos="1080"/>
        </w:tabs>
        <w:rPr>
          <w:rFonts w:ascii="Arial" w:hAnsi="Arial" w:cs="Arial"/>
          <w:sz w:val="20"/>
          <w:szCs w:val="20"/>
        </w:rPr>
      </w:pPr>
      <w:proofErr w:type="gramStart"/>
      <w:r w:rsidRPr="00B15D45">
        <w:rPr>
          <w:rFonts w:ascii="Arial" w:hAnsi="Arial" w:cs="Arial"/>
          <w:sz w:val="20"/>
          <w:szCs w:val="20"/>
        </w:rPr>
        <w:t>1/4 inch</w:t>
      </w:r>
      <w:proofErr w:type="gramEnd"/>
      <w:r w:rsidRPr="00B15D45">
        <w:rPr>
          <w:rFonts w:ascii="Arial" w:hAnsi="Arial" w:cs="Arial"/>
          <w:sz w:val="20"/>
          <w:szCs w:val="20"/>
        </w:rPr>
        <w:t xml:space="preserve"> clear </w:t>
      </w:r>
      <w:r>
        <w:rPr>
          <w:rFonts w:ascii="Arial" w:hAnsi="Arial" w:cs="Arial"/>
          <w:sz w:val="20"/>
          <w:szCs w:val="20"/>
        </w:rPr>
        <w:t xml:space="preserve">laminated safety glass </w:t>
      </w:r>
      <w:r w:rsidRPr="00B15D45">
        <w:rPr>
          <w:rFonts w:ascii="Arial" w:hAnsi="Arial" w:cs="Arial"/>
          <w:sz w:val="20"/>
          <w:szCs w:val="20"/>
        </w:rPr>
        <w:t xml:space="preserve">with </w:t>
      </w:r>
      <w:r w:rsidR="00497A2C">
        <w:rPr>
          <w:rFonts w:ascii="Arial" w:hAnsi="Arial" w:cs="Arial"/>
          <w:sz w:val="20"/>
          <w:szCs w:val="20"/>
        </w:rPr>
        <w:t>18 gauge g</w:t>
      </w:r>
      <w:r w:rsidRPr="00B15D45">
        <w:rPr>
          <w:rFonts w:ascii="Arial" w:hAnsi="Arial" w:cs="Arial"/>
          <w:sz w:val="20"/>
          <w:szCs w:val="20"/>
        </w:rPr>
        <w:t xml:space="preserve">alvanized steel </w:t>
      </w:r>
      <w:r>
        <w:rPr>
          <w:rFonts w:ascii="Arial" w:hAnsi="Arial" w:cs="Arial"/>
          <w:sz w:val="20"/>
          <w:szCs w:val="20"/>
        </w:rPr>
        <w:t>kick</w:t>
      </w:r>
      <w:r w:rsidRPr="00B15D45">
        <w:rPr>
          <w:rFonts w:ascii="Arial" w:hAnsi="Arial" w:cs="Arial"/>
          <w:sz w:val="20"/>
          <w:szCs w:val="20"/>
        </w:rPr>
        <w:t xml:space="preserve"> panel</w:t>
      </w:r>
    </w:p>
    <w:p w14:paraId="14AC3717" w14:textId="77777777" w:rsidR="004656B2" w:rsidRDefault="004656B2" w:rsidP="004656B2">
      <w:pPr>
        <w:pStyle w:val="ListParagraph"/>
        <w:numPr>
          <w:ilvl w:val="2"/>
          <w:numId w:val="17"/>
        </w:numPr>
        <w:tabs>
          <w:tab w:val="left" w:pos="630"/>
          <w:tab w:val="left" w:pos="990"/>
          <w:tab w:val="left" w:pos="1080"/>
        </w:tabs>
        <w:rPr>
          <w:rFonts w:ascii="Arial" w:hAnsi="Arial" w:cs="Arial"/>
          <w:sz w:val="20"/>
          <w:szCs w:val="20"/>
        </w:rPr>
      </w:pPr>
      <w:commentRangeStart w:id="26"/>
      <w:r>
        <w:rPr>
          <w:rFonts w:ascii="Arial" w:hAnsi="Arial" w:cs="Arial"/>
          <w:sz w:val="20"/>
          <w:szCs w:val="20"/>
        </w:rPr>
        <w:t>Opening / Closing Mechanism</w:t>
      </w:r>
      <w:commentRangeEnd w:id="26"/>
      <w:r w:rsidR="00273D86">
        <w:rPr>
          <w:rStyle w:val="CommentReference"/>
        </w:rPr>
        <w:commentReference w:id="26"/>
      </w:r>
    </w:p>
    <w:p w14:paraId="14AC3718" w14:textId="77777777" w:rsidR="004656B2" w:rsidRDefault="004656B2" w:rsidP="004656B2">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Self Closing Hinges</w:t>
      </w:r>
    </w:p>
    <w:p w14:paraId="14AC3719" w14:textId="77777777" w:rsidR="004656B2" w:rsidRDefault="004656B2" w:rsidP="004656B2">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Power Gate Operator</w:t>
      </w:r>
    </w:p>
    <w:p w14:paraId="14AC371A" w14:textId="77777777" w:rsidR="004656B2" w:rsidRPr="00B608CE" w:rsidRDefault="004656B2" w:rsidP="004656B2">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“Smart Operation</w:t>
      </w:r>
      <w:r w:rsidR="004A7291">
        <w:rPr>
          <w:rFonts w:ascii="Arial" w:hAnsi="Arial" w:cs="Arial"/>
          <w:sz w:val="20"/>
          <w:szCs w:val="20"/>
        </w:rPr>
        <w:t xml:space="preserve"> inches </w:t>
      </w:r>
      <w:r>
        <w:rPr>
          <w:rFonts w:ascii="Arial" w:hAnsi="Arial" w:cs="Arial"/>
          <w:sz w:val="20"/>
          <w:szCs w:val="20"/>
        </w:rPr>
        <w:t>Power Gate Operator:  Allows operator to open, stop at obstruction, close and remain in NORMAL operation mode.</w:t>
      </w:r>
    </w:p>
    <w:p w14:paraId="14AC371B" w14:textId="77777777" w:rsidR="004656B2" w:rsidRDefault="004656B2" w:rsidP="004656B2">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lastRenderedPageBreak/>
        <w:t>Opens automatically when platform arrives at landing, pressing the call button, or pulling on the gate.</w:t>
      </w:r>
    </w:p>
    <w:p w14:paraId="14AC371C" w14:textId="77777777" w:rsidR="004656B2" w:rsidRDefault="004656B2" w:rsidP="004656B2">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ADA compliant.</w:t>
      </w:r>
    </w:p>
    <w:p w14:paraId="14AC371D" w14:textId="77777777" w:rsidR="004656B2" w:rsidRPr="002E72F3" w:rsidRDefault="004656B2" w:rsidP="004656B2">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Low voltage, 24 VDC.</w:t>
      </w:r>
    </w:p>
    <w:p w14:paraId="14AC371E" w14:textId="77777777" w:rsidR="004656B2" w:rsidRDefault="004656B2" w:rsidP="004656B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Provide an </w:t>
      </w:r>
      <w:proofErr w:type="gramStart"/>
      <w:r>
        <w:rPr>
          <w:rFonts w:ascii="Arial" w:hAnsi="Arial" w:cs="Arial"/>
          <w:sz w:val="20"/>
          <w:szCs w:val="20"/>
        </w:rPr>
        <w:t>80 inch tall</w:t>
      </w:r>
      <w:proofErr w:type="gramEnd"/>
      <w:r>
        <w:rPr>
          <w:rFonts w:ascii="Arial" w:hAnsi="Arial" w:cs="Arial"/>
          <w:sz w:val="20"/>
          <w:szCs w:val="20"/>
        </w:rPr>
        <w:t xml:space="preserve"> steel framed landing gate including a “D</w:t>
      </w:r>
      <w:r w:rsidR="004A7291">
        <w:rPr>
          <w:rFonts w:ascii="Arial" w:hAnsi="Arial" w:cs="Arial"/>
          <w:sz w:val="20"/>
          <w:szCs w:val="20"/>
        </w:rPr>
        <w:t xml:space="preserve"> inches </w:t>
      </w:r>
      <w:r>
        <w:rPr>
          <w:rFonts w:ascii="Arial" w:hAnsi="Arial" w:cs="Arial"/>
          <w:sz w:val="20"/>
          <w:szCs w:val="20"/>
        </w:rPr>
        <w:t>style pull handle and required interlock.</w:t>
      </w:r>
    </w:p>
    <w:p w14:paraId="14AC371F" w14:textId="77777777" w:rsidR="004656B2" w:rsidRDefault="004656B2" w:rsidP="004656B2">
      <w:pPr>
        <w:pStyle w:val="ListParagraph"/>
        <w:numPr>
          <w:ilvl w:val="2"/>
          <w:numId w:val="17"/>
        </w:numPr>
        <w:tabs>
          <w:tab w:val="left" w:pos="630"/>
          <w:tab w:val="left" w:pos="990"/>
          <w:tab w:val="left" w:pos="1080"/>
        </w:tabs>
        <w:rPr>
          <w:rFonts w:ascii="Arial" w:hAnsi="Arial" w:cs="Arial"/>
          <w:sz w:val="20"/>
          <w:szCs w:val="20"/>
        </w:rPr>
      </w:pPr>
      <w:commentRangeStart w:id="27"/>
      <w:r>
        <w:rPr>
          <w:rFonts w:ascii="Arial" w:hAnsi="Arial" w:cs="Arial"/>
          <w:sz w:val="20"/>
          <w:szCs w:val="20"/>
        </w:rPr>
        <w:t>Gate Construction</w:t>
      </w:r>
      <w:commentRangeEnd w:id="27"/>
      <w:r w:rsidR="00273D86">
        <w:rPr>
          <w:rStyle w:val="CommentReference"/>
        </w:rPr>
        <w:commentReference w:id="27"/>
      </w:r>
    </w:p>
    <w:p w14:paraId="14AC3720" w14:textId="77777777" w:rsidR="004656B2" w:rsidRDefault="004656B2" w:rsidP="004656B2">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 xml:space="preserve">Solid </w:t>
      </w:r>
      <w:proofErr w:type="gramStart"/>
      <w:r w:rsidR="00497A2C">
        <w:rPr>
          <w:rFonts w:ascii="Arial" w:hAnsi="Arial" w:cs="Arial"/>
          <w:sz w:val="20"/>
          <w:szCs w:val="20"/>
        </w:rPr>
        <w:t>18 gauge</w:t>
      </w:r>
      <w:proofErr w:type="gramEnd"/>
      <w:r w:rsidR="00497A2C">
        <w:rPr>
          <w:rFonts w:ascii="Arial" w:hAnsi="Arial" w:cs="Arial"/>
          <w:sz w:val="20"/>
          <w:szCs w:val="20"/>
        </w:rPr>
        <w:t xml:space="preserve"> g</w:t>
      </w:r>
      <w:r>
        <w:rPr>
          <w:rFonts w:ascii="Arial" w:hAnsi="Arial" w:cs="Arial"/>
          <w:sz w:val="20"/>
          <w:szCs w:val="20"/>
        </w:rPr>
        <w:t>alvanized steel fill panel</w:t>
      </w:r>
    </w:p>
    <w:p w14:paraId="14AC3721" w14:textId="77777777" w:rsidR="004656B2" w:rsidRDefault="004656B2" w:rsidP="004656B2">
      <w:pPr>
        <w:pStyle w:val="ListParagraph"/>
        <w:numPr>
          <w:ilvl w:val="3"/>
          <w:numId w:val="17"/>
        </w:numPr>
        <w:tabs>
          <w:tab w:val="left" w:pos="630"/>
          <w:tab w:val="left" w:pos="990"/>
          <w:tab w:val="left" w:pos="1080"/>
        </w:tabs>
        <w:rPr>
          <w:rFonts w:ascii="Arial" w:hAnsi="Arial" w:cs="Arial"/>
          <w:sz w:val="20"/>
          <w:szCs w:val="20"/>
        </w:rPr>
      </w:pPr>
      <w:proofErr w:type="gramStart"/>
      <w:r>
        <w:rPr>
          <w:rFonts w:ascii="Arial" w:hAnsi="Arial" w:cs="Arial"/>
          <w:sz w:val="20"/>
          <w:szCs w:val="20"/>
        </w:rPr>
        <w:t>1/4 inch</w:t>
      </w:r>
      <w:proofErr w:type="gramEnd"/>
      <w:r>
        <w:rPr>
          <w:rFonts w:ascii="Arial" w:hAnsi="Arial" w:cs="Arial"/>
          <w:sz w:val="20"/>
          <w:szCs w:val="20"/>
        </w:rPr>
        <w:t xml:space="preserve"> clear Plexiglas with </w:t>
      </w:r>
      <w:r w:rsidR="00497A2C">
        <w:rPr>
          <w:rFonts w:ascii="Arial" w:hAnsi="Arial" w:cs="Arial"/>
          <w:sz w:val="20"/>
          <w:szCs w:val="20"/>
        </w:rPr>
        <w:t>18 gauge g</w:t>
      </w:r>
      <w:r>
        <w:rPr>
          <w:rFonts w:ascii="Arial" w:hAnsi="Arial" w:cs="Arial"/>
          <w:sz w:val="20"/>
          <w:szCs w:val="20"/>
        </w:rPr>
        <w:t>alvanized steel kick panel</w:t>
      </w:r>
    </w:p>
    <w:p w14:paraId="14AC3722" w14:textId="77777777" w:rsidR="004656B2" w:rsidRDefault="004656B2" w:rsidP="004656B2">
      <w:pPr>
        <w:pStyle w:val="ListParagraph"/>
        <w:numPr>
          <w:ilvl w:val="3"/>
          <w:numId w:val="17"/>
        </w:numPr>
        <w:tabs>
          <w:tab w:val="left" w:pos="630"/>
          <w:tab w:val="left" w:pos="990"/>
          <w:tab w:val="left" w:pos="1080"/>
        </w:tabs>
        <w:rPr>
          <w:rFonts w:ascii="Arial" w:hAnsi="Arial" w:cs="Arial"/>
          <w:sz w:val="20"/>
          <w:szCs w:val="20"/>
        </w:rPr>
      </w:pPr>
      <w:proofErr w:type="gramStart"/>
      <w:r>
        <w:rPr>
          <w:rFonts w:ascii="Arial" w:hAnsi="Arial" w:cs="Arial"/>
          <w:sz w:val="20"/>
          <w:szCs w:val="20"/>
        </w:rPr>
        <w:t>1/4 inch</w:t>
      </w:r>
      <w:proofErr w:type="gramEnd"/>
      <w:r>
        <w:rPr>
          <w:rFonts w:ascii="Arial" w:hAnsi="Arial" w:cs="Arial"/>
          <w:sz w:val="20"/>
          <w:szCs w:val="20"/>
        </w:rPr>
        <w:t xml:space="preserve"> bronze Plexiglas with </w:t>
      </w:r>
      <w:r w:rsidR="00497A2C">
        <w:rPr>
          <w:rFonts w:ascii="Arial" w:hAnsi="Arial" w:cs="Arial"/>
          <w:sz w:val="20"/>
          <w:szCs w:val="20"/>
        </w:rPr>
        <w:t>18 gauge g</w:t>
      </w:r>
      <w:r>
        <w:rPr>
          <w:rFonts w:ascii="Arial" w:hAnsi="Arial" w:cs="Arial"/>
          <w:sz w:val="20"/>
          <w:szCs w:val="20"/>
        </w:rPr>
        <w:t>alvanized steel kick panel</w:t>
      </w:r>
    </w:p>
    <w:p w14:paraId="14AC3723" w14:textId="77777777" w:rsidR="004656B2" w:rsidRDefault="004656B2" w:rsidP="004656B2">
      <w:pPr>
        <w:pStyle w:val="ListParagraph"/>
        <w:numPr>
          <w:ilvl w:val="3"/>
          <w:numId w:val="17"/>
        </w:numPr>
        <w:tabs>
          <w:tab w:val="left" w:pos="630"/>
          <w:tab w:val="left" w:pos="990"/>
          <w:tab w:val="left" w:pos="1080"/>
        </w:tabs>
        <w:rPr>
          <w:rFonts w:ascii="Arial" w:hAnsi="Arial" w:cs="Arial"/>
          <w:sz w:val="20"/>
          <w:szCs w:val="20"/>
        </w:rPr>
      </w:pPr>
      <w:proofErr w:type="gramStart"/>
      <w:r w:rsidRPr="00B15D45">
        <w:rPr>
          <w:rFonts w:ascii="Arial" w:hAnsi="Arial" w:cs="Arial"/>
          <w:sz w:val="20"/>
          <w:szCs w:val="20"/>
        </w:rPr>
        <w:t>1/4 inch</w:t>
      </w:r>
      <w:proofErr w:type="gramEnd"/>
      <w:r w:rsidRPr="00B15D45">
        <w:rPr>
          <w:rFonts w:ascii="Arial" w:hAnsi="Arial" w:cs="Arial"/>
          <w:sz w:val="20"/>
          <w:szCs w:val="20"/>
        </w:rPr>
        <w:t xml:space="preserve"> clear </w:t>
      </w:r>
      <w:r>
        <w:rPr>
          <w:rFonts w:ascii="Arial" w:hAnsi="Arial" w:cs="Arial"/>
          <w:sz w:val="20"/>
          <w:szCs w:val="20"/>
        </w:rPr>
        <w:t xml:space="preserve">laminated safety glass </w:t>
      </w:r>
      <w:r w:rsidRPr="00B15D45">
        <w:rPr>
          <w:rFonts w:ascii="Arial" w:hAnsi="Arial" w:cs="Arial"/>
          <w:sz w:val="20"/>
          <w:szCs w:val="20"/>
        </w:rPr>
        <w:t xml:space="preserve">with </w:t>
      </w:r>
      <w:r w:rsidR="00497A2C">
        <w:rPr>
          <w:rFonts w:ascii="Arial" w:hAnsi="Arial" w:cs="Arial"/>
          <w:sz w:val="20"/>
          <w:szCs w:val="20"/>
        </w:rPr>
        <w:t>18 gauge g</w:t>
      </w:r>
      <w:r w:rsidRPr="00B15D45">
        <w:rPr>
          <w:rFonts w:ascii="Arial" w:hAnsi="Arial" w:cs="Arial"/>
          <w:sz w:val="20"/>
          <w:szCs w:val="20"/>
        </w:rPr>
        <w:t xml:space="preserve">alvanized steel </w:t>
      </w:r>
      <w:r>
        <w:rPr>
          <w:rFonts w:ascii="Arial" w:hAnsi="Arial" w:cs="Arial"/>
          <w:sz w:val="20"/>
          <w:szCs w:val="20"/>
        </w:rPr>
        <w:t>kick</w:t>
      </w:r>
      <w:r w:rsidRPr="00B15D45">
        <w:rPr>
          <w:rFonts w:ascii="Arial" w:hAnsi="Arial" w:cs="Arial"/>
          <w:sz w:val="20"/>
          <w:szCs w:val="20"/>
        </w:rPr>
        <w:t xml:space="preserve"> panel</w:t>
      </w:r>
    </w:p>
    <w:p w14:paraId="14AC3724" w14:textId="77777777" w:rsidR="004656B2" w:rsidRDefault="004656B2" w:rsidP="004656B2">
      <w:pPr>
        <w:pStyle w:val="ListParagraph"/>
        <w:numPr>
          <w:ilvl w:val="2"/>
          <w:numId w:val="17"/>
        </w:numPr>
        <w:tabs>
          <w:tab w:val="left" w:pos="630"/>
          <w:tab w:val="left" w:pos="990"/>
          <w:tab w:val="left" w:pos="1080"/>
        </w:tabs>
        <w:rPr>
          <w:rFonts w:ascii="Arial" w:hAnsi="Arial" w:cs="Arial"/>
          <w:sz w:val="20"/>
          <w:szCs w:val="20"/>
        </w:rPr>
      </w:pPr>
      <w:commentRangeStart w:id="28"/>
      <w:r>
        <w:rPr>
          <w:rFonts w:ascii="Arial" w:hAnsi="Arial" w:cs="Arial"/>
          <w:sz w:val="20"/>
          <w:szCs w:val="20"/>
        </w:rPr>
        <w:t>Opening / Closing Mechanism</w:t>
      </w:r>
      <w:commentRangeEnd w:id="28"/>
      <w:r w:rsidR="00273D86">
        <w:rPr>
          <w:rStyle w:val="CommentReference"/>
        </w:rPr>
        <w:commentReference w:id="28"/>
      </w:r>
    </w:p>
    <w:p w14:paraId="14AC3725" w14:textId="77777777" w:rsidR="004656B2" w:rsidRDefault="004656B2" w:rsidP="004656B2">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Self Closing Hinges</w:t>
      </w:r>
    </w:p>
    <w:p w14:paraId="14AC3726" w14:textId="77777777" w:rsidR="004656B2" w:rsidRDefault="004656B2" w:rsidP="004656B2">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Delayed Action Door Closer</w:t>
      </w:r>
    </w:p>
    <w:p w14:paraId="14AC3727" w14:textId="77777777" w:rsidR="004656B2" w:rsidRDefault="004656B2" w:rsidP="004656B2">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Power Gate Operator</w:t>
      </w:r>
    </w:p>
    <w:p w14:paraId="14AC3728" w14:textId="77777777" w:rsidR="004656B2" w:rsidRPr="00B608CE" w:rsidRDefault="004656B2" w:rsidP="004656B2">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“Smart Operation</w:t>
      </w:r>
      <w:r w:rsidR="004A7291">
        <w:rPr>
          <w:rFonts w:ascii="Arial" w:hAnsi="Arial" w:cs="Arial"/>
          <w:sz w:val="20"/>
          <w:szCs w:val="20"/>
        </w:rPr>
        <w:t xml:space="preserve"> inches </w:t>
      </w:r>
      <w:r>
        <w:rPr>
          <w:rFonts w:ascii="Arial" w:hAnsi="Arial" w:cs="Arial"/>
          <w:sz w:val="20"/>
          <w:szCs w:val="20"/>
        </w:rPr>
        <w:t>Power Gate Operator:  Allows operator to open, stop at obstruction, close and remain in NORMAL operation mode.</w:t>
      </w:r>
    </w:p>
    <w:p w14:paraId="14AC3729" w14:textId="77777777" w:rsidR="004656B2" w:rsidRDefault="004656B2" w:rsidP="004656B2">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Opens automatically when platform arrives at landing, pressing the call button, or pulling on the gate.</w:t>
      </w:r>
    </w:p>
    <w:p w14:paraId="14AC372A" w14:textId="77777777" w:rsidR="004656B2" w:rsidRDefault="004656B2" w:rsidP="004656B2">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ADA compliant.</w:t>
      </w:r>
    </w:p>
    <w:p w14:paraId="14AC372B" w14:textId="77777777" w:rsidR="004656B2" w:rsidRPr="002E72F3" w:rsidRDefault="004656B2" w:rsidP="004656B2">
      <w:pPr>
        <w:pStyle w:val="ListParagraph"/>
        <w:numPr>
          <w:ilvl w:val="4"/>
          <w:numId w:val="17"/>
        </w:numPr>
        <w:tabs>
          <w:tab w:val="left" w:pos="630"/>
          <w:tab w:val="left" w:pos="990"/>
          <w:tab w:val="left" w:pos="1080"/>
        </w:tabs>
        <w:rPr>
          <w:rFonts w:ascii="Arial" w:hAnsi="Arial" w:cs="Arial"/>
          <w:sz w:val="20"/>
          <w:szCs w:val="20"/>
        </w:rPr>
      </w:pPr>
      <w:r>
        <w:rPr>
          <w:rFonts w:ascii="Arial" w:hAnsi="Arial" w:cs="Arial"/>
          <w:sz w:val="20"/>
          <w:szCs w:val="20"/>
        </w:rPr>
        <w:t>Low voltage, 24 VDC.</w:t>
      </w:r>
    </w:p>
    <w:p w14:paraId="14AC372C" w14:textId="77777777" w:rsidR="004656B2" w:rsidRDefault="004656B2" w:rsidP="004656B2">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Overhead Power Door Operator</w:t>
      </w:r>
    </w:p>
    <w:p w14:paraId="14AC372D" w14:textId="77777777" w:rsidR="004656B2" w:rsidRDefault="004656B2" w:rsidP="004656B2">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Operation: Electric power open with spring and power boost closing and holding; comply with ANSI A156.19-2002 and UL 325</w:t>
      </w:r>
      <w:r>
        <w:rPr>
          <w:rFonts w:ascii="Arial" w:hAnsi="Arial" w:cs="Arial"/>
          <w:sz w:val="20"/>
          <w:szCs w:val="20"/>
        </w:rPr>
        <w:t>.</w:t>
      </w:r>
    </w:p>
    <w:p w14:paraId="14AC372E" w14:textId="77777777" w:rsidR="004656B2" w:rsidRDefault="004656B2" w:rsidP="004656B2">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Close and center door against stop after each cycle, and hold against drafts, winds and stack pressure</w:t>
      </w:r>
      <w:r>
        <w:rPr>
          <w:rFonts w:ascii="Arial" w:hAnsi="Arial" w:cs="Arial"/>
          <w:sz w:val="20"/>
          <w:szCs w:val="20"/>
        </w:rPr>
        <w:t>.</w:t>
      </w:r>
    </w:p>
    <w:p w14:paraId="14AC372F" w14:textId="77777777" w:rsidR="004656B2" w:rsidRDefault="004656B2" w:rsidP="004656B2">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 xml:space="preserve">Manual opening force: not to exceed 15 </w:t>
      </w:r>
      <w:proofErr w:type="gramStart"/>
      <w:r>
        <w:rPr>
          <w:rFonts w:ascii="Arial" w:hAnsi="Arial" w:cs="Arial"/>
          <w:sz w:val="20"/>
          <w:szCs w:val="20"/>
        </w:rPr>
        <w:t>pound</w:t>
      </w:r>
      <w:proofErr w:type="gramEnd"/>
      <w:r>
        <w:rPr>
          <w:rFonts w:ascii="Arial" w:hAnsi="Arial" w:cs="Arial"/>
          <w:sz w:val="20"/>
          <w:szCs w:val="20"/>
        </w:rPr>
        <w:t xml:space="preserve"> of force.</w:t>
      </w:r>
    </w:p>
    <w:p w14:paraId="14AC3730" w14:textId="77777777" w:rsidR="004656B2" w:rsidRPr="00E54EE4" w:rsidRDefault="004656B2" w:rsidP="004656B2">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The force required to prevent a stopped power operated swinging door from moving in the direction of clo</w:t>
      </w:r>
      <w:r>
        <w:rPr>
          <w:rFonts w:ascii="Arial" w:hAnsi="Arial" w:cs="Arial"/>
          <w:sz w:val="20"/>
          <w:szCs w:val="20"/>
        </w:rPr>
        <w:t xml:space="preserve">sing shall not exceed a </w:t>
      </w:r>
      <w:proofErr w:type="gramStart"/>
      <w:r>
        <w:rPr>
          <w:rFonts w:ascii="Arial" w:hAnsi="Arial" w:cs="Arial"/>
          <w:sz w:val="20"/>
          <w:szCs w:val="20"/>
        </w:rPr>
        <w:t>15 pound</w:t>
      </w:r>
      <w:proofErr w:type="gramEnd"/>
      <w:r>
        <w:rPr>
          <w:rFonts w:ascii="Arial" w:hAnsi="Arial" w:cs="Arial"/>
          <w:sz w:val="20"/>
          <w:szCs w:val="20"/>
        </w:rPr>
        <w:t xml:space="preserve"> force as </w:t>
      </w:r>
      <w:r w:rsidRPr="00E54EE4">
        <w:rPr>
          <w:rFonts w:ascii="Arial" w:hAnsi="Arial" w:cs="Arial"/>
          <w:sz w:val="20"/>
          <w:szCs w:val="20"/>
        </w:rPr>
        <w:t>measured 1 in. from the lock edge of</w:t>
      </w:r>
      <w:r>
        <w:rPr>
          <w:rFonts w:ascii="Arial" w:hAnsi="Arial" w:cs="Arial"/>
          <w:sz w:val="20"/>
          <w:szCs w:val="20"/>
        </w:rPr>
        <w:t xml:space="preserve"> </w:t>
      </w:r>
      <w:r w:rsidRPr="00E54EE4">
        <w:rPr>
          <w:rFonts w:ascii="Arial" w:hAnsi="Arial" w:cs="Arial"/>
          <w:sz w:val="20"/>
          <w:szCs w:val="20"/>
        </w:rPr>
        <w:t>the door at any point in the closing cycle.</w:t>
      </w:r>
    </w:p>
    <w:p w14:paraId="14AC3731" w14:textId="77777777" w:rsidR="004656B2" w:rsidRDefault="004656B2" w:rsidP="004656B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Fire Rated (B Label) flush mounted steel door and frame shall be provided.  Door shall include wire mesh vision </w:t>
      </w:r>
      <w:r w:rsidR="00497A2C">
        <w:rPr>
          <w:rFonts w:ascii="Arial" w:hAnsi="Arial" w:cs="Arial"/>
          <w:sz w:val="20"/>
          <w:szCs w:val="20"/>
        </w:rPr>
        <w:t>panel,</w:t>
      </w:r>
      <w:r>
        <w:rPr>
          <w:rFonts w:ascii="Arial" w:hAnsi="Arial" w:cs="Arial"/>
          <w:sz w:val="20"/>
          <w:szCs w:val="20"/>
        </w:rPr>
        <w:t xml:space="preserve"> dummy trim door handle and electric interlock.</w:t>
      </w:r>
    </w:p>
    <w:p w14:paraId="14AC3732" w14:textId="77777777" w:rsidR="004656B2" w:rsidRDefault="004656B2" w:rsidP="004656B2">
      <w:pPr>
        <w:pStyle w:val="ListParagraph"/>
        <w:numPr>
          <w:ilvl w:val="2"/>
          <w:numId w:val="17"/>
        </w:numPr>
        <w:tabs>
          <w:tab w:val="left" w:pos="630"/>
          <w:tab w:val="left" w:pos="990"/>
          <w:tab w:val="left" w:pos="1080"/>
        </w:tabs>
        <w:rPr>
          <w:rFonts w:ascii="Arial" w:hAnsi="Arial" w:cs="Arial"/>
          <w:sz w:val="20"/>
          <w:szCs w:val="20"/>
        </w:rPr>
      </w:pPr>
      <w:commentRangeStart w:id="29"/>
      <w:r>
        <w:rPr>
          <w:rFonts w:ascii="Arial" w:hAnsi="Arial" w:cs="Arial"/>
          <w:sz w:val="20"/>
          <w:szCs w:val="20"/>
        </w:rPr>
        <w:t>Opening / Closing Mechanism</w:t>
      </w:r>
      <w:commentRangeEnd w:id="29"/>
      <w:r w:rsidR="00273D86">
        <w:rPr>
          <w:rStyle w:val="CommentReference"/>
        </w:rPr>
        <w:commentReference w:id="29"/>
      </w:r>
    </w:p>
    <w:p w14:paraId="14AC3733" w14:textId="77777777" w:rsidR="004656B2" w:rsidRDefault="004656B2" w:rsidP="004656B2">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Delayed Action Door Closer</w:t>
      </w:r>
    </w:p>
    <w:p w14:paraId="14AC3734" w14:textId="77777777" w:rsidR="004656B2" w:rsidRDefault="004656B2" w:rsidP="004656B2">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Overhead Power Door Operator</w:t>
      </w:r>
    </w:p>
    <w:p w14:paraId="14AC3735" w14:textId="77777777" w:rsidR="004656B2" w:rsidRDefault="004656B2" w:rsidP="004656B2">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Operation: Electric power open with spring and power boost closing and holding; comply with ANSI A156.19-2002 and UL 325</w:t>
      </w:r>
      <w:r>
        <w:rPr>
          <w:rFonts w:ascii="Arial" w:hAnsi="Arial" w:cs="Arial"/>
          <w:sz w:val="20"/>
          <w:szCs w:val="20"/>
        </w:rPr>
        <w:t>.</w:t>
      </w:r>
    </w:p>
    <w:p w14:paraId="14AC3736" w14:textId="77777777" w:rsidR="004656B2" w:rsidRDefault="004656B2" w:rsidP="004656B2">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Close and center door against stop after each cycle, and hold against drafts, winds and stack pressure</w:t>
      </w:r>
      <w:r>
        <w:rPr>
          <w:rFonts w:ascii="Arial" w:hAnsi="Arial" w:cs="Arial"/>
          <w:sz w:val="20"/>
          <w:szCs w:val="20"/>
        </w:rPr>
        <w:t>.</w:t>
      </w:r>
    </w:p>
    <w:p w14:paraId="14AC3737" w14:textId="77777777" w:rsidR="004656B2" w:rsidRDefault="004656B2" w:rsidP="004656B2">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 xml:space="preserve">Manual opening force: not to exceed 15 </w:t>
      </w:r>
      <w:proofErr w:type="gramStart"/>
      <w:r>
        <w:rPr>
          <w:rFonts w:ascii="Arial" w:hAnsi="Arial" w:cs="Arial"/>
          <w:sz w:val="20"/>
          <w:szCs w:val="20"/>
        </w:rPr>
        <w:t>pound</w:t>
      </w:r>
      <w:proofErr w:type="gramEnd"/>
      <w:r>
        <w:rPr>
          <w:rFonts w:ascii="Arial" w:hAnsi="Arial" w:cs="Arial"/>
          <w:sz w:val="20"/>
          <w:szCs w:val="20"/>
        </w:rPr>
        <w:t xml:space="preserve"> of force.</w:t>
      </w:r>
    </w:p>
    <w:p w14:paraId="14AC3738" w14:textId="77777777" w:rsidR="004656B2" w:rsidRDefault="004656B2" w:rsidP="004656B2">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The force required to prevent a stopped power operated swinging door from moving in the direction of clo</w:t>
      </w:r>
      <w:r>
        <w:rPr>
          <w:rFonts w:ascii="Arial" w:hAnsi="Arial" w:cs="Arial"/>
          <w:sz w:val="20"/>
          <w:szCs w:val="20"/>
        </w:rPr>
        <w:t xml:space="preserve">sing shall not exceed a </w:t>
      </w:r>
      <w:proofErr w:type="gramStart"/>
      <w:r>
        <w:rPr>
          <w:rFonts w:ascii="Arial" w:hAnsi="Arial" w:cs="Arial"/>
          <w:sz w:val="20"/>
          <w:szCs w:val="20"/>
        </w:rPr>
        <w:t>15 pound</w:t>
      </w:r>
      <w:proofErr w:type="gramEnd"/>
      <w:r>
        <w:rPr>
          <w:rFonts w:ascii="Arial" w:hAnsi="Arial" w:cs="Arial"/>
          <w:sz w:val="20"/>
          <w:szCs w:val="20"/>
        </w:rPr>
        <w:t xml:space="preserve"> force as </w:t>
      </w:r>
      <w:r w:rsidRPr="00E54EE4">
        <w:rPr>
          <w:rFonts w:ascii="Arial" w:hAnsi="Arial" w:cs="Arial"/>
          <w:sz w:val="20"/>
          <w:szCs w:val="20"/>
        </w:rPr>
        <w:t>measured 1 in. from the lock edge of</w:t>
      </w:r>
      <w:r>
        <w:rPr>
          <w:rFonts w:ascii="Arial" w:hAnsi="Arial" w:cs="Arial"/>
          <w:sz w:val="20"/>
          <w:szCs w:val="20"/>
        </w:rPr>
        <w:t xml:space="preserve"> </w:t>
      </w:r>
      <w:r w:rsidRPr="00E54EE4">
        <w:rPr>
          <w:rFonts w:ascii="Arial" w:hAnsi="Arial" w:cs="Arial"/>
          <w:sz w:val="20"/>
          <w:szCs w:val="20"/>
        </w:rPr>
        <w:t>the door at any point in the closing cycle.</w:t>
      </w:r>
    </w:p>
    <w:p w14:paraId="14AC3739" w14:textId="77777777" w:rsidR="004656B2" w:rsidRDefault="004656B2" w:rsidP="004656B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Flush mounted, solid core oak laminated door and (oak) frame shall be provided.  Door shall include mesh vision </w:t>
      </w:r>
      <w:r w:rsidR="00497A2C">
        <w:rPr>
          <w:rFonts w:ascii="Arial" w:hAnsi="Arial" w:cs="Arial"/>
          <w:sz w:val="20"/>
          <w:szCs w:val="20"/>
        </w:rPr>
        <w:t>panel,</w:t>
      </w:r>
      <w:r>
        <w:rPr>
          <w:rFonts w:ascii="Arial" w:hAnsi="Arial" w:cs="Arial"/>
          <w:sz w:val="20"/>
          <w:szCs w:val="20"/>
        </w:rPr>
        <w:t xml:space="preserve"> dummy trim door handle, lock plate cover and electric interlock. </w:t>
      </w:r>
    </w:p>
    <w:p w14:paraId="14AC373A" w14:textId="77777777" w:rsidR="004656B2" w:rsidRDefault="004656B2" w:rsidP="004656B2">
      <w:pPr>
        <w:pStyle w:val="ListParagraph"/>
        <w:numPr>
          <w:ilvl w:val="2"/>
          <w:numId w:val="17"/>
        </w:numPr>
        <w:tabs>
          <w:tab w:val="left" w:pos="630"/>
          <w:tab w:val="left" w:pos="990"/>
          <w:tab w:val="left" w:pos="1080"/>
        </w:tabs>
        <w:rPr>
          <w:rFonts w:ascii="Arial" w:hAnsi="Arial" w:cs="Arial"/>
          <w:sz w:val="20"/>
          <w:szCs w:val="20"/>
        </w:rPr>
      </w:pPr>
      <w:commentRangeStart w:id="30"/>
      <w:r>
        <w:rPr>
          <w:rFonts w:ascii="Arial" w:hAnsi="Arial" w:cs="Arial"/>
          <w:sz w:val="20"/>
          <w:szCs w:val="20"/>
        </w:rPr>
        <w:t>Opening / Closing Mechanism</w:t>
      </w:r>
      <w:commentRangeEnd w:id="30"/>
      <w:r w:rsidR="00273D86">
        <w:rPr>
          <w:rStyle w:val="CommentReference"/>
        </w:rPr>
        <w:commentReference w:id="30"/>
      </w:r>
    </w:p>
    <w:p w14:paraId="14AC373B" w14:textId="77777777" w:rsidR="004656B2" w:rsidRDefault="004656B2" w:rsidP="004656B2">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Self Closing Hinges</w:t>
      </w:r>
    </w:p>
    <w:p w14:paraId="14AC373C" w14:textId="77777777" w:rsidR="004656B2" w:rsidRDefault="004656B2" w:rsidP="004656B2">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Delayed Action Door Closer</w:t>
      </w:r>
    </w:p>
    <w:p w14:paraId="14AC373D" w14:textId="77777777" w:rsidR="004656B2" w:rsidRDefault="004656B2" w:rsidP="004656B2">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Low Energy Overhead Power Door Operator</w:t>
      </w:r>
    </w:p>
    <w:p w14:paraId="14AC373E" w14:textId="77777777" w:rsidR="004656B2" w:rsidRDefault="004656B2" w:rsidP="004656B2">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Operation: Electric power open with spring and power boost closing and holding; comply with ANSI A156.19-2002 and UL 325</w:t>
      </w:r>
      <w:r>
        <w:rPr>
          <w:rFonts w:ascii="Arial" w:hAnsi="Arial" w:cs="Arial"/>
          <w:sz w:val="20"/>
          <w:szCs w:val="20"/>
        </w:rPr>
        <w:t>.</w:t>
      </w:r>
    </w:p>
    <w:p w14:paraId="14AC373F" w14:textId="77777777" w:rsidR="004656B2" w:rsidRDefault="004656B2" w:rsidP="004656B2">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Close and center door against stop after each cycle, and hold against drafts, winds and stack pressure</w:t>
      </w:r>
      <w:r>
        <w:rPr>
          <w:rFonts w:ascii="Arial" w:hAnsi="Arial" w:cs="Arial"/>
          <w:sz w:val="20"/>
          <w:szCs w:val="20"/>
        </w:rPr>
        <w:t>.</w:t>
      </w:r>
    </w:p>
    <w:p w14:paraId="14AC3740" w14:textId="77777777" w:rsidR="004656B2" w:rsidRDefault="004656B2" w:rsidP="004656B2">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t xml:space="preserve">Manual opening force: not to exceed 15 </w:t>
      </w:r>
      <w:proofErr w:type="gramStart"/>
      <w:r>
        <w:rPr>
          <w:rFonts w:ascii="Arial" w:hAnsi="Arial" w:cs="Arial"/>
          <w:sz w:val="20"/>
          <w:szCs w:val="20"/>
        </w:rPr>
        <w:t>pound</w:t>
      </w:r>
      <w:proofErr w:type="gramEnd"/>
      <w:r>
        <w:rPr>
          <w:rFonts w:ascii="Arial" w:hAnsi="Arial" w:cs="Arial"/>
          <w:sz w:val="20"/>
          <w:szCs w:val="20"/>
        </w:rPr>
        <w:t xml:space="preserve"> of force.</w:t>
      </w:r>
    </w:p>
    <w:p w14:paraId="14AC3741" w14:textId="77777777" w:rsidR="004656B2" w:rsidRDefault="004656B2" w:rsidP="004656B2">
      <w:pPr>
        <w:pStyle w:val="ListParagraph"/>
        <w:numPr>
          <w:ilvl w:val="4"/>
          <w:numId w:val="17"/>
        </w:numPr>
        <w:tabs>
          <w:tab w:val="left" w:pos="630"/>
          <w:tab w:val="left" w:pos="990"/>
          <w:tab w:val="left" w:pos="1080"/>
        </w:tabs>
        <w:rPr>
          <w:rFonts w:ascii="Arial" w:hAnsi="Arial" w:cs="Arial"/>
          <w:sz w:val="20"/>
          <w:szCs w:val="20"/>
        </w:rPr>
      </w:pPr>
      <w:r w:rsidRPr="00E54EE4">
        <w:rPr>
          <w:rFonts w:ascii="Arial" w:hAnsi="Arial" w:cs="Arial"/>
          <w:sz w:val="20"/>
          <w:szCs w:val="20"/>
        </w:rPr>
        <w:lastRenderedPageBreak/>
        <w:t>The force required to prevent a stopped power operated swinging door from moving in the direction of clo</w:t>
      </w:r>
      <w:r>
        <w:rPr>
          <w:rFonts w:ascii="Arial" w:hAnsi="Arial" w:cs="Arial"/>
          <w:sz w:val="20"/>
          <w:szCs w:val="20"/>
        </w:rPr>
        <w:t xml:space="preserve">sing shall not exceed a </w:t>
      </w:r>
      <w:proofErr w:type="gramStart"/>
      <w:r>
        <w:rPr>
          <w:rFonts w:ascii="Arial" w:hAnsi="Arial" w:cs="Arial"/>
          <w:sz w:val="20"/>
          <w:szCs w:val="20"/>
        </w:rPr>
        <w:t>15 pound</w:t>
      </w:r>
      <w:proofErr w:type="gramEnd"/>
      <w:r>
        <w:rPr>
          <w:rFonts w:ascii="Arial" w:hAnsi="Arial" w:cs="Arial"/>
          <w:sz w:val="20"/>
          <w:szCs w:val="20"/>
        </w:rPr>
        <w:t xml:space="preserve"> force as </w:t>
      </w:r>
      <w:r w:rsidRPr="00E54EE4">
        <w:rPr>
          <w:rFonts w:ascii="Arial" w:hAnsi="Arial" w:cs="Arial"/>
          <w:sz w:val="20"/>
          <w:szCs w:val="20"/>
        </w:rPr>
        <w:t>measured 1 in. from the lock edge of</w:t>
      </w:r>
      <w:r>
        <w:rPr>
          <w:rFonts w:ascii="Arial" w:hAnsi="Arial" w:cs="Arial"/>
          <w:sz w:val="20"/>
          <w:szCs w:val="20"/>
        </w:rPr>
        <w:t xml:space="preserve"> </w:t>
      </w:r>
      <w:r w:rsidRPr="00E54EE4">
        <w:rPr>
          <w:rFonts w:ascii="Arial" w:hAnsi="Arial" w:cs="Arial"/>
          <w:sz w:val="20"/>
          <w:szCs w:val="20"/>
        </w:rPr>
        <w:t>the door at any point in the closing cycle.</w:t>
      </w:r>
    </w:p>
    <w:p w14:paraId="14AC3742" w14:textId="77777777" w:rsidR="004656B2" w:rsidRDefault="004656B2" w:rsidP="004656B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Flush mounted, 42 inches high, solid core oak laminated gate and (oak) frame shall be provided at the upper landing.  Gate includes spring hinges, dummy trim gate handle, lock plate cover, spring hinges and electric interlock. </w:t>
      </w:r>
    </w:p>
    <w:p w14:paraId="14AC3743" w14:textId="77777777" w:rsidR="004656B2" w:rsidRDefault="004656B2" w:rsidP="007B3FF2">
      <w:pPr>
        <w:pStyle w:val="ListParagraph"/>
        <w:numPr>
          <w:ilvl w:val="0"/>
          <w:numId w:val="17"/>
        </w:numPr>
        <w:tabs>
          <w:tab w:val="left" w:pos="630"/>
          <w:tab w:val="left" w:pos="990"/>
          <w:tab w:val="left" w:pos="1080"/>
        </w:tabs>
        <w:rPr>
          <w:rFonts w:ascii="Arial" w:hAnsi="Arial" w:cs="Arial"/>
          <w:sz w:val="20"/>
          <w:szCs w:val="20"/>
        </w:rPr>
      </w:pPr>
      <w:r>
        <w:rPr>
          <w:rFonts w:ascii="Arial" w:hAnsi="Arial" w:cs="Arial"/>
          <w:sz w:val="20"/>
          <w:szCs w:val="20"/>
        </w:rPr>
        <w:t>Drive System</w:t>
      </w:r>
    </w:p>
    <w:p w14:paraId="14AC3744" w14:textId="77777777" w:rsidR="00953264" w:rsidRDefault="004656B2" w:rsidP="004656B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Standard Acme </w:t>
      </w:r>
      <w:r w:rsidR="00953264">
        <w:rPr>
          <w:rFonts w:ascii="Arial" w:hAnsi="Arial" w:cs="Arial"/>
          <w:sz w:val="20"/>
          <w:szCs w:val="20"/>
        </w:rPr>
        <w:t>Screw Drive:</w:t>
      </w:r>
    </w:p>
    <w:p w14:paraId="14AC3745" w14:textId="77777777" w:rsidR="00953264" w:rsidRDefault="00953264" w:rsidP="004656B2">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Travel speed:  10 fpm.</w:t>
      </w:r>
    </w:p>
    <w:p w14:paraId="14AC3746" w14:textId="77777777" w:rsidR="00953264" w:rsidRDefault="00953264" w:rsidP="004656B2">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Motor:  1</w:t>
      </w:r>
      <w:r w:rsidR="004656B2">
        <w:rPr>
          <w:rFonts w:ascii="Arial" w:hAnsi="Arial" w:cs="Arial"/>
          <w:sz w:val="20"/>
          <w:szCs w:val="20"/>
        </w:rPr>
        <w:t xml:space="preserve"> ½ </w:t>
      </w:r>
      <w:r>
        <w:rPr>
          <w:rFonts w:ascii="Arial" w:hAnsi="Arial" w:cs="Arial"/>
          <w:sz w:val="20"/>
          <w:szCs w:val="20"/>
        </w:rPr>
        <w:t xml:space="preserve">HP, 115 </w:t>
      </w:r>
      <w:proofErr w:type="gramStart"/>
      <w:r>
        <w:rPr>
          <w:rFonts w:ascii="Arial" w:hAnsi="Arial" w:cs="Arial"/>
          <w:sz w:val="20"/>
          <w:szCs w:val="20"/>
        </w:rPr>
        <w:t>volt</w:t>
      </w:r>
      <w:proofErr w:type="gramEnd"/>
      <w:r>
        <w:rPr>
          <w:rFonts w:ascii="Arial" w:hAnsi="Arial" w:cs="Arial"/>
          <w:sz w:val="20"/>
          <w:szCs w:val="20"/>
        </w:rPr>
        <w:t>, 1 phase.</w:t>
      </w:r>
    </w:p>
    <w:p w14:paraId="14AC3747" w14:textId="77777777" w:rsidR="00953264" w:rsidRDefault="00953264" w:rsidP="004656B2">
      <w:pPr>
        <w:pStyle w:val="ListParagraph"/>
        <w:numPr>
          <w:ilvl w:val="2"/>
          <w:numId w:val="17"/>
        </w:numPr>
        <w:tabs>
          <w:tab w:val="left" w:pos="630"/>
          <w:tab w:val="left" w:pos="990"/>
          <w:tab w:val="left" w:pos="1080"/>
        </w:tabs>
        <w:rPr>
          <w:rFonts w:ascii="Arial" w:hAnsi="Arial" w:cs="Arial"/>
          <w:sz w:val="20"/>
          <w:szCs w:val="20"/>
        </w:rPr>
      </w:pPr>
      <w:commentRangeStart w:id="31"/>
      <w:r>
        <w:rPr>
          <w:rFonts w:ascii="Arial" w:hAnsi="Arial" w:cs="Arial"/>
          <w:sz w:val="20"/>
          <w:szCs w:val="20"/>
        </w:rPr>
        <w:t xml:space="preserve">Power Supply:  </w:t>
      </w:r>
      <w:commentRangeEnd w:id="31"/>
      <w:r>
        <w:rPr>
          <w:rStyle w:val="CommentReference"/>
        </w:rPr>
        <w:commentReference w:id="31"/>
      </w:r>
    </w:p>
    <w:p w14:paraId="14AC3748" w14:textId="77777777" w:rsidR="00953264" w:rsidRPr="00E9775A" w:rsidRDefault="000D2B9C" w:rsidP="004656B2">
      <w:pPr>
        <w:pStyle w:val="ListParagraph"/>
        <w:numPr>
          <w:ilvl w:val="3"/>
          <w:numId w:val="17"/>
        </w:numPr>
        <w:rPr>
          <w:rFonts w:ascii="Arial" w:hAnsi="Arial" w:cs="Arial"/>
          <w:sz w:val="20"/>
          <w:szCs w:val="20"/>
        </w:rPr>
      </w:pPr>
      <w:r>
        <w:rPr>
          <w:rFonts w:ascii="Arial" w:hAnsi="Arial" w:cs="Arial"/>
          <w:sz w:val="20"/>
          <w:szCs w:val="20"/>
        </w:rPr>
        <w:t xml:space="preserve">  </w:t>
      </w:r>
      <w:r w:rsidR="00953264" w:rsidRPr="00E9775A">
        <w:rPr>
          <w:rFonts w:ascii="Arial" w:hAnsi="Arial" w:cs="Arial"/>
          <w:sz w:val="20"/>
          <w:szCs w:val="20"/>
        </w:rPr>
        <w:t xml:space="preserve">115 VAC, </w:t>
      </w:r>
      <w:r w:rsidR="00BE1893">
        <w:rPr>
          <w:rFonts w:ascii="Arial" w:hAnsi="Arial" w:cs="Arial"/>
          <w:sz w:val="20"/>
          <w:szCs w:val="20"/>
        </w:rPr>
        <w:t>25</w:t>
      </w:r>
      <w:r w:rsidR="00953264" w:rsidRPr="00E9775A">
        <w:rPr>
          <w:rFonts w:ascii="Arial" w:hAnsi="Arial" w:cs="Arial"/>
          <w:sz w:val="20"/>
          <w:szCs w:val="20"/>
        </w:rPr>
        <w:t xml:space="preserve"> Amp, Single Phase</w:t>
      </w:r>
      <w:r w:rsidR="00722BFF">
        <w:rPr>
          <w:rFonts w:ascii="Arial" w:hAnsi="Arial" w:cs="Arial"/>
          <w:sz w:val="20"/>
          <w:szCs w:val="20"/>
        </w:rPr>
        <w:t>.</w:t>
      </w:r>
    </w:p>
    <w:p w14:paraId="14AC3749" w14:textId="77777777" w:rsidR="00953264" w:rsidRPr="00E9775A" w:rsidRDefault="000D2B9C" w:rsidP="004656B2">
      <w:pPr>
        <w:pStyle w:val="ListParagraph"/>
        <w:numPr>
          <w:ilvl w:val="3"/>
          <w:numId w:val="17"/>
        </w:numPr>
        <w:rPr>
          <w:rFonts w:ascii="Arial" w:hAnsi="Arial" w:cs="Arial"/>
          <w:sz w:val="20"/>
          <w:szCs w:val="20"/>
        </w:rPr>
      </w:pPr>
      <w:r>
        <w:rPr>
          <w:rFonts w:ascii="Arial" w:hAnsi="Arial" w:cs="Arial"/>
          <w:sz w:val="20"/>
          <w:szCs w:val="20"/>
        </w:rPr>
        <w:t xml:space="preserve">  </w:t>
      </w:r>
      <w:r w:rsidR="00953264" w:rsidRPr="00E9775A">
        <w:rPr>
          <w:rFonts w:ascii="Arial" w:hAnsi="Arial" w:cs="Arial"/>
          <w:sz w:val="20"/>
          <w:szCs w:val="20"/>
        </w:rPr>
        <w:t>230 VAC, 15 Amp, Single Phase</w:t>
      </w:r>
      <w:r w:rsidR="00722BFF">
        <w:rPr>
          <w:rFonts w:ascii="Arial" w:hAnsi="Arial" w:cs="Arial"/>
          <w:sz w:val="20"/>
          <w:szCs w:val="20"/>
        </w:rPr>
        <w:t>.</w:t>
      </w:r>
    </w:p>
    <w:p w14:paraId="14AC374A" w14:textId="77777777" w:rsidR="000D2B9C" w:rsidRDefault="00953264" w:rsidP="004656B2">
      <w:pPr>
        <w:pStyle w:val="ListParagraph"/>
        <w:numPr>
          <w:ilvl w:val="2"/>
          <w:numId w:val="17"/>
        </w:numPr>
        <w:tabs>
          <w:tab w:val="left" w:pos="630"/>
          <w:tab w:val="left" w:pos="990"/>
          <w:tab w:val="left" w:pos="1080"/>
        </w:tabs>
        <w:rPr>
          <w:rFonts w:ascii="Arial" w:hAnsi="Arial" w:cs="Arial"/>
          <w:sz w:val="20"/>
          <w:szCs w:val="20"/>
        </w:rPr>
      </w:pPr>
      <w:commentRangeStart w:id="32"/>
      <w:r>
        <w:rPr>
          <w:rFonts w:ascii="Arial" w:hAnsi="Arial" w:cs="Arial"/>
          <w:sz w:val="20"/>
          <w:szCs w:val="20"/>
        </w:rPr>
        <w:t>Battery Powered Emergency Lowering</w:t>
      </w:r>
      <w:commentRangeEnd w:id="32"/>
      <w:r>
        <w:rPr>
          <w:rStyle w:val="CommentReference"/>
        </w:rPr>
        <w:commentReference w:id="32"/>
      </w:r>
      <w:r>
        <w:rPr>
          <w:rFonts w:ascii="Arial" w:hAnsi="Arial" w:cs="Arial"/>
          <w:sz w:val="20"/>
          <w:szCs w:val="20"/>
        </w:rPr>
        <w:t xml:space="preserve">:  </w:t>
      </w:r>
    </w:p>
    <w:p w14:paraId="14AC374B" w14:textId="77777777" w:rsidR="00953264" w:rsidRDefault="00953264" w:rsidP="004656B2">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Battery powered platform lowering device which automatically activates in the event of power failure.</w:t>
      </w:r>
    </w:p>
    <w:p w14:paraId="14AC374C" w14:textId="77777777" w:rsidR="000D2B9C" w:rsidRDefault="000D2B9C" w:rsidP="004656B2">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 xml:space="preserve">Capable of running </w:t>
      </w:r>
      <w:proofErr w:type="gramStart"/>
      <w:r>
        <w:rPr>
          <w:rFonts w:ascii="Arial" w:hAnsi="Arial" w:cs="Arial"/>
          <w:sz w:val="20"/>
          <w:szCs w:val="20"/>
        </w:rPr>
        <w:t>lift up</w:t>
      </w:r>
      <w:proofErr w:type="gramEnd"/>
      <w:r>
        <w:rPr>
          <w:rFonts w:ascii="Arial" w:hAnsi="Arial" w:cs="Arial"/>
          <w:sz w:val="20"/>
          <w:szCs w:val="20"/>
        </w:rPr>
        <w:t xml:space="preserve"> and down for a minimum of 5 trips with </w:t>
      </w:r>
      <w:r w:rsidR="004656B2">
        <w:rPr>
          <w:rFonts w:ascii="Arial" w:hAnsi="Arial" w:cs="Arial"/>
          <w:sz w:val="20"/>
          <w:szCs w:val="20"/>
        </w:rPr>
        <w:t>r</w:t>
      </w:r>
      <w:r>
        <w:rPr>
          <w:rFonts w:ascii="Arial" w:hAnsi="Arial" w:cs="Arial"/>
          <w:sz w:val="20"/>
          <w:szCs w:val="20"/>
        </w:rPr>
        <w:t>ated load</w:t>
      </w:r>
      <w:r w:rsidR="004656B2">
        <w:rPr>
          <w:rFonts w:ascii="Arial" w:hAnsi="Arial" w:cs="Arial"/>
          <w:sz w:val="20"/>
          <w:szCs w:val="20"/>
        </w:rPr>
        <w:t xml:space="preserve"> at full speed</w:t>
      </w:r>
      <w:r>
        <w:rPr>
          <w:rFonts w:ascii="Arial" w:hAnsi="Arial" w:cs="Arial"/>
          <w:sz w:val="20"/>
          <w:szCs w:val="20"/>
        </w:rPr>
        <w:t>.</w:t>
      </w:r>
    </w:p>
    <w:p w14:paraId="14AC374D" w14:textId="77777777" w:rsidR="00273D86" w:rsidRPr="001C02C5" w:rsidRDefault="00273D86" w:rsidP="001C02C5">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The drive mechanism shall be a stationary nut on a rotating 1</w:t>
      </w:r>
      <w:r w:rsidR="004A7291">
        <w:rPr>
          <w:rFonts w:ascii="Arial" w:hAnsi="Arial" w:cs="Arial"/>
          <w:sz w:val="20"/>
          <w:szCs w:val="20"/>
        </w:rPr>
        <w:t xml:space="preserve"> </w:t>
      </w:r>
      <w:proofErr w:type="gramStart"/>
      <w:r w:rsidR="004A7291">
        <w:rPr>
          <w:rFonts w:ascii="Arial" w:hAnsi="Arial" w:cs="Arial"/>
          <w:sz w:val="20"/>
          <w:szCs w:val="20"/>
        </w:rPr>
        <w:t>inches</w:t>
      </w:r>
      <w:proofErr w:type="gramEnd"/>
      <w:r w:rsidR="004A7291">
        <w:rPr>
          <w:rFonts w:ascii="Arial" w:hAnsi="Arial" w:cs="Arial"/>
          <w:sz w:val="20"/>
          <w:szCs w:val="20"/>
        </w:rPr>
        <w:t xml:space="preserve"> </w:t>
      </w:r>
      <w:r>
        <w:rPr>
          <w:rFonts w:ascii="Arial" w:hAnsi="Arial" w:cs="Arial"/>
          <w:sz w:val="20"/>
          <w:szCs w:val="20"/>
        </w:rPr>
        <w:t>diameter Acme screw with a secondary safety nut.</w:t>
      </w:r>
    </w:p>
    <w:p w14:paraId="14AC374E" w14:textId="77777777" w:rsidR="004656B2" w:rsidRDefault="004656B2" w:rsidP="004656B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Accelerated Acme Screw Drive:</w:t>
      </w:r>
    </w:p>
    <w:p w14:paraId="14AC374F" w14:textId="77777777" w:rsidR="004656B2" w:rsidRDefault="004656B2" w:rsidP="004656B2">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Travel speed:  20 fpm.</w:t>
      </w:r>
    </w:p>
    <w:p w14:paraId="14AC3750" w14:textId="77777777" w:rsidR="004656B2" w:rsidRDefault="004656B2" w:rsidP="004656B2">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 xml:space="preserve">Motor:  1 ½ HP, 115 </w:t>
      </w:r>
      <w:proofErr w:type="gramStart"/>
      <w:r>
        <w:rPr>
          <w:rFonts w:ascii="Arial" w:hAnsi="Arial" w:cs="Arial"/>
          <w:sz w:val="20"/>
          <w:szCs w:val="20"/>
        </w:rPr>
        <w:t>volt</w:t>
      </w:r>
      <w:proofErr w:type="gramEnd"/>
      <w:r>
        <w:rPr>
          <w:rFonts w:ascii="Arial" w:hAnsi="Arial" w:cs="Arial"/>
          <w:sz w:val="20"/>
          <w:szCs w:val="20"/>
        </w:rPr>
        <w:t>, 1 phase.</w:t>
      </w:r>
    </w:p>
    <w:p w14:paraId="14AC3751" w14:textId="77777777" w:rsidR="004656B2" w:rsidRDefault="004656B2" w:rsidP="004656B2">
      <w:pPr>
        <w:pStyle w:val="ListParagraph"/>
        <w:numPr>
          <w:ilvl w:val="2"/>
          <w:numId w:val="17"/>
        </w:numPr>
        <w:tabs>
          <w:tab w:val="left" w:pos="630"/>
          <w:tab w:val="left" w:pos="990"/>
          <w:tab w:val="left" w:pos="1080"/>
        </w:tabs>
        <w:rPr>
          <w:rFonts w:ascii="Arial" w:hAnsi="Arial" w:cs="Arial"/>
          <w:sz w:val="20"/>
          <w:szCs w:val="20"/>
        </w:rPr>
      </w:pPr>
      <w:commentRangeStart w:id="33"/>
      <w:r>
        <w:rPr>
          <w:rFonts w:ascii="Arial" w:hAnsi="Arial" w:cs="Arial"/>
          <w:sz w:val="20"/>
          <w:szCs w:val="20"/>
        </w:rPr>
        <w:t xml:space="preserve">Power Supply:  </w:t>
      </w:r>
      <w:commentRangeEnd w:id="33"/>
      <w:r>
        <w:rPr>
          <w:rStyle w:val="CommentReference"/>
        </w:rPr>
        <w:commentReference w:id="33"/>
      </w:r>
    </w:p>
    <w:p w14:paraId="14AC3752" w14:textId="77777777" w:rsidR="004656B2" w:rsidRPr="00E9775A" w:rsidRDefault="004656B2" w:rsidP="004656B2">
      <w:pPr>
        <w:pStyle w:val="ListParagraph"/>
        <w:numPr>
          <w:ilvl w:val="3"/>
          <w:numId w:val="17"/>
        </w:numPr>
        <w:rPr>
          <w:rFonts w:ascii="Arial" w:hAnsi="Arial" w:cs="Arial"/>
          <w:sz w:val="20"/>
          <w:szCs w:val="20"/>
        </w:rPr>
      </w:pPr>
      <w:r>
        <w:rPr>
          <w:rFonts w:ascii="Arial" w:hAnsi="Arial" w:cs="Arial"/>
          <w:sz w:val="20"/>
          <w:szCs w:val="20"/>
        </w:rPr>
        <w:t xml:space="preserve">  </w:t>
      </w:r>
      <w:r w:rsidRPr="00E9775A">
        <w:rPr>
          <w:rFonts w:ascii="Arial" w:hAnsi="Arial" w:cs="Arial"/>
          <w:sz w:val="20"/>
          <w:szCs w:val="20"/>
        </w:rPr>
        <w:t xml:space="preserve">115 VAC, </w:t>
      </w:r>
      <w:r w:rsidR="00497A2C">
        <w:rPr>
          <w:rFonts w:ascii="Arial" w:hAnsi="Arial" w:cs="Arial"/>
          <w:sz w:val="20"/>
          <w:szCs w:val="20"/>
        </w:rPr>
        <w:t>25</w:t>
      </w:r>
      <w:r w:rsidRPr="00E9775A">
        <w:rPr>
          <w:rFonts w:ascii="Arial" w:hAnsi="Arial" w:cs="Arial"/>
          <w:sz w:val="20"/>
          <w:szCs w:val="20"/>
        </w:rPr>
        <w:t xml:space="preserve"> Amp, Single Phase</w:t>
      </w:r>
      <w:r>
        <w:rPr>
          <w:rFonts w:ascii="Arial" w:hAnsi="Arial" w:cs="Arial"/>
          <w:sz w:val="20"/>
          <w:szCs w:val="20"/>
        </w:rPr>
        <w:t>.</w:t>
      </w:r>
    </w:p>
    <w:p w14:paraId="14AC3753" w14:textId="77777777" w:rsidR="004656B2" w:rsidRPr="00E9775A" w:rsidRDefault="004656B2" w:rsidP="004656B2">
      <w:pPr>
        <w:pStyle w:val="ListParagraph"/>
        <w:numPr>
          <w:ilvl w:val="3"/>
          <w:numId w:val="17"/>
        </w:numPr>
        <w:rPr>
          <w:rFonts w:ascii="Arial" w:hAnsi="Arial" w:cs="Arial"/>
          <w:sz w:val="20"/>
          <w:szCs w:val="20"/>
        </w:rPr>
      </w:pPr>
      <w:r>
        <w:rPr>
          <w:rFonts w:ascii="Arial" w:hAnsi="Arial" w:cs="Arial"/>
          <w:sz w:val="20"/>
          <w:szCs w:val="20"/>
        </w:rPr>
        <w:t xml:space="preserve">  </w:t>
      </w:r>
      <w:r w:rsidRPr="00E9775A">
        <w:rPr>
          <w:rFonts w:ascii="Arial" w:hAnsi="Arial" w:cs="Arial"/>
          <w:sz w:val="20"/>
          <w:szCs w:val="20"/>
        </w:rPr>
        <w:t>230 VAC, 15 Amp, Single Phase</w:t>
      </w:r>
      <w:r>
        <w:rPr>
          <w:rFonts w:ascii="Arial" w:hAnsi="Arial" w:cs="Arial"/>
          <w:sz w:val="20"/>
          <w:szCs w:val="20"/>
        </w:rPr>
        <w:t>.</w:t>
      </w:r>
    </w:p>
    <w:p w14:paraId="14AC3754" w14:textId="77777777" w:rsidR="004656B2" w:rsidRDefault="004656B2" w:rsidP="004656B2">
      <w:pPr>
        <w:pStyle w:val="ListParagraph"/>
        <w:numPr>
          <w:ilvl w:val="2"/>
          <w:numId w:val="17"/>
        </w:numPr>
        <w:tabs>
          <w:tab w:val="left" w:pos="630"/>
          <w:tab w:val="left" w:pos="990"/>
          <w:tab w:val="left" w:pos="1080"/>
        </w:tabs>
        <w:rPr>
          <w:rFonts w:ascii="Arial" w:hAnsi="Arial" w:cs="Arial"/>
          <w:sz w:val="20"/>
          <w:szCs w:val="20"/>
        </w:rPr>
      </w:pPr>
      <w:commentRangeStart w:id="34"/>
      <w:r>
        <w:rPr>
          <w:rFonts w:ascii="Arial" w:hAnsi="Arial" w:cs="Arial"/>
          <w:sz w:val="20"/>
          <w:szCs w:val="20"/>
        </w:rPr>
        <w:t>Battery Powered Emergency Lowering</w:t>
      </w:r>
      <w:commentRangeEnd w:id="34"/>
      <w:r>
        <w:rPr>
          <w:rStyle w:val="CommentReference"/>
        </w:rPr>
        <w:commentReference w:id="34"/>
      </w:r>
      <w:r>
        <w:rPr>
          <w:rFonts w:ascii="Arial" w:hAnsi="Arial" w:cs="Arial"/>
          <w:sz w:val="20"/>
          <w:szCs w:val="20"/>
        </w:rPr>
        <w:t xml:space="preserve">:  </w:t>
      </w:r>
    </w:p>
    <w:p w14:paraId="14AC3755" w14:textId="77777777" w:rsidR="004656B2" w:rsidRDefault="004656B2" w:rsidP="004656B2">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Battery powered platform lowering device which automatically activates in the event of power failure.</w:t>
      </w:r>
    </w:p>
    <w:p w14:paraId="14AC3756" w14:textId="77777777" w:rsidR="004656B2" w:rsidRDefault="004656B2" w:rsidP="004656B2">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 xml:space="preserve">Capable of running </w:t>
      </w:r>
      <w:proofErr w:type="gramStart"/>
      <w:r>
        <w:rPr>
          <w:rFonts w:ascii="Arial" w:hAnsi="Arial" w:cs="Arial"/>
          <w:sz w:val="20"/>
          <w:szCs w:val="20"/>
        </w:rPr>
        <w:t>lift up</w:t>
      </w:r>
      <w:proofErr w:type="gramEnd"/>
      <w:r>
        <w:rPr>
          <w:rFonts w:ascii="Arial" w:hAnsi="Arial" w:cs="Arial"/>
          <w:sz w:val="20"/>
          <w:szCs w:val="20"/>
        </w:rPr>
        <w:t xml:space="preserve"> and down for a minimum of 5 trips with rated load at full speed.</w:t>
      </w:r>
    </w:p>
    <w:p w14:paraId="14AC3757" w14:textId="77777777" w:rsidR="004656B2" w:rsidRPr="00273D86" w:rsidRDefault="004656B2" w:rsidP="00273D86">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The drive mechanism shall be a stationary nut on a rotating 1</w:t>
      </w:r>
      <w:r w:rsidR="004A7291">
        <w:rPr>
          <w:rFonts w:ascii="Arial" w:hAnsi="Arial" w:cs="Arial"/>
          <w:sz w:val="20"/>
          <w:szCs w:val="20"/>
        </w:rPr>
        <w:t xml:space="preserve"> </w:t>
      </w:r>
      <w:proofErr w:type="gramStart"/>
      <w:r w:rsidR="004A7291">
        <w:rPr>
          <w:rFonts w:ascii="Arial" w:hAnsi="Arial" w:cs="Arial"/>
          <w:sz w:val="20"/>
          <w:szCs w:val="20"/>
        </w:rPr>
        <w:t>inches</w:t>
      </w:r>
      <w:proofErr w:type="gramEnd"/>
      <w:r w:rsidR="004A7291">
        <w:rPr>
          <w:rFonts w:ascii="Arial" w:hAnsi="Arial" w:cs="Arial"/>
          <w:sz w:val="20"/>
          <w:szCs w:val="20"/>
        </w:rPr>
        <w:t xml:space="preserve"> </w:t>
      </w:r>
      <w:r>
        <w:rPr>
          <w:rFonts w:ascii="Arial" w:hAnsi="Arial" w:cs="Arial"/>
          <w:sz w:val="20"/>
          <w:szCs w:val="20"/>
        </w:rPr>
        <w:t>diameter Acme screw with a secondary safety nut.</w:t>
      </w:r>
    </w:p>
    <w:p w14:paraId="14AC3758" w14:textId="77777777" w:rsidR="00953264" w:rsidRDefault="00953264" w:rsidP="00360E25">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Hydraulic Drive:</w:t>
      </w:r>
    </w:p>
    <w:p w14:paraId="14AC3759" w14:textId="77777777" w:rsidR="00953264" w:rsidRDefault="00953264" w:rsidP="00360E25">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Travel speed:  17 to 20 fpm.</w:t>
      </w:r>
    </w:p>
    <w:p w14:paraId="14AC375A" w14:textId="77777777" w:rsidR="00BE1893" w:rsidRDefault="00953264" w:rsidP="00BE1893">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 xml:space="preserve">Motor:  </w:t>
      </w:r>
      <w:r w:rsidR="00360E25">
        <w:rPr>
          <w:rFonts w:ascii="Arial" w:hAnsi="Arial" w:cs="Arial"/>
          <w:sz w:val="20"/>
          <w:szCs w:val="20"/>
        </w:rPr>
        <w:t xml:space="preserve">3 </w:t>
      </w:r>
      <w:r>
        <w:rPr>
          <w:rFonts w:ascii="Arial" w:hAnsi="Arial" w:cs="Arial"/>
          <w:sz w:val="20"/>
          <w:szCs w:val="20"/>
        </w:rPr>
        <w:t>HP, 24 VDC. AC powered primary drive.</w:t>
      </w:r>
    </w:p>
    <w:p w14:paraId="14AC375B" w14:textId="77777777" w:rsidR="00953264" w:rsidRPr="00BE1893" w:rsidRDefault="00953264" w:rsidP="00BE1893">
      <w:pPr>
        <w:pStyle w:val="ListParagraph"/>
        <w:numPr>
          <w:ilvl w:val="2"/>
          <w:numId w:val="17"/>
        </w:numPr>
        <w:tabs>
          <w:tab w:val="left" w:pos="630"/>
          <w:tab w:val="left" w:pos="990"/>
          <w:tab w:val="left" w:pos="1080"/>
        </w:tabs>
        <w:rPr>
          <w:rFonts w:ascii="Arial" w:hAnsi="Arial" w:cs="Arial"/>
          <w:sz w:val="20"/>
          <w:szCs w:val="20"/>
        </w:rPr>
      </w:pPr>
      <w:r w:rsidRPr="00BE1893">
        <w:rPr>
          <w:rFonts w:ascii="Arial" w:hAnsi="Arial" w:cs="Arial"/>
          <w:sz w:val="20"/>
          <w:szCs w:val="20"/>
        </w:rPr>
        <w:t xml:space="preserve">Power Supply: 115 VAC, </w:t>
      </w:r>
      <w:r w:rsidR="00BE1893" w:rsidRPr="00BE1893">
        <w:rPr>
          <w:rFonts w:ascii="Arial" w:hAnsi="Arial" w:cs="Arial"/>
          <w:sz w:val="20"/>
          <w:szCs w:val="20"/>
        </w:rPr>
        <w:t>20</w:t>
      </w:r>
      <w:r w:rsidRPr="00BE1893">
        <w:rPr>
          <w:rFonts w:ascii="Arial" w:hAnsi="Arial" w:cs="Arial"/>
          <w:sz w:val="20"/>
          <w:szCs w:val="20"/>
        </w:rPr>
        <w:t xml:space="preserve"> Amp, Single Phase</w:t>
      </w:r>
    </w:p>
    <w:p w14:paraId="14AC375C" w14:textId="77777777" w:rsidR="00953264" w:rsidRDefault="00953264" w:rsidP="00360E25">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Powered by continuous building mains converted to 24 VDC equipped with auxiliary battery power system</w:t>
      </w:r>
      <w:r w:rsidR="00EE6A79">
        <w:rPr>
          <w:rFonts w:ascii="Arial" w:hAnsi="Arial" w:cs="Arial"/>
          <w:sz w:val="20"/>
          <w:szCs w:val="20"/>
        </w:rPr>
        <w:t>.</w:t>
      </w:r>
      <w:r>
        <w:rPr>
          <w:rFonts w:ascii="Arial" w:hAnsi="Arial" w:cs="Arial"/>
          <w:sz w:val="20"/>
          <w:szCs w:val="20"/>
        </w:rPr>
        <w:t xml:space="preserve"> </w:t>
      </w:r>
      <w:r w:rsidR="00EE6A79">
        <w:rPr>
          <w:rFonts w:ascii="Arial" w:hAnsi="Arial" w:cs="Arial"/>
          <w:sz w:val="20"/>
          <w:szCs w:val="20"/>
        </w:rPr>
        <w:t xml:space="preserve"> Battery power system capable of running </w:t>
      </w:r>
      <w:proofErr w:type="gramStart"/>
      <w:r w:rsidR="00EE6A79">
        <w:rPr>
          <w:rFonts w:ascii="Arial" w:hAnsi="Arial" w:cs="Arial"/>
          <w:sz w:val="20"/>
          <w:szCs w:val="20"/>
        </w:rPr>
        <w:t>lift up</w:t>
      </w:r>
      <w:proofErr w:type="gramEnd"/>
      <w:r w:rsidR="00EE6A79">
        <w:rPr>
          <w:rFonts w:ascii="Arial" w:hAnsi="Arial" w:cs="Arial"/>
          <w:sz w:val="20"/>
          <w:szCs w:val="20"/>
        </w:rPr>
        <w:t xml:space="preserve"> and down for a minimum of 5 trips with rated load</w:t>
      </w:r>
      <w:r w:rsidR="00360E25">
        <w:rPr>
          <w:rFonts w:ascii="Arial" w:hAnsi="Arial" w:cs="Arial"/>
          <w:sz w:val="20"/>
          <w:szCs w:val="20"/>
        </w:rPr>
        <w:t xml:space="preserve"> at full speed</w:t>
      </w:r>
      <w:r w:rsidR="00EE6A79">
        <w:rPr>
          <w:rFonts w:ascii="Arial" w:hAnsi="Arial" w:cs="Arial"/>
          <w:sz w:val="20"/>
          <w:szCs w:val="20"/>
        </w:rPr>
        <w:t>.</w:t>
      </w:r>
    </w:p>
    <w:p w14:paraId="14AC375D" w14:textId="77777777" w:rsidR="00953264" w:rsidRDefault="00953264" w:rsidP="00360E25">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 xml:space="preserve">Drive mechanism shall be a </w:t>
      </w:r>
      <w:r w:rsidR="00360E25">
        <w:rPr>
          <w:rFonts w:ascii="Arial" w:hAnsi="Arial" w:cs="Arial"/>
          <w:sz w:val="20"/>
          <w:szCs w:val="20"/>
        </w:rPr>
        <w:t>2</w:t>
      </w:r>
      <w:r>
        <w:rPr>
          <w:rFonts w:ascii="Arial" w:hAnsi="Arial" w:cs="Arial"/>
          <w:sz w:val="20"/>
          <w:szCs w:val="20"/>
        </w:rPr>
        <w:t>:</w:t>
      </w:r>
      <w:r w:rsidR="00360E25">
        <w:rPr>
          <w:rFonts w:ascii="Arial" w:hAnsi="Arial" w:cs="Arial"/>
          <w:sz w:val="20"/>
          <w:szCs w:val="20"/>
        </w:rPr>
        <w:t>1 c</w:t>
      </w:r>
      <w:r>
        <w:rPr>
          <w:rFonts w:ascii="Arial" w:hAnsi="Arial" w:cs="Arial"/>
          <w:sz w:val="20"/>
          <w:szCs w:val="20"/>
        </w:rPr>
        <w:t>hain hydraulic equipped with a type A</w:t>
      </w:r>
      <w:r w:rsidR="004A7291">
        <w:rPr>
          <w:rFonts w:ascii="Arial" w:hAnsi="Arial" w:cs="Arial"/>
          <w:sz w:val="20"/>
          <w:szCs w:val="20"/>
        </w:rPr>
        <w:t xml:space="preserve"> </w:t>
      </w:r>
      <w:r>
        <w:rPr>
          <w:rFonts w:ascii="Arial" w:hAnsi="Arial" w:cs="Arial"/>
          <w:sz w:val="20"/>
          <w:szCs w:val="20"/>
        </w:rPr>
        <w:t>instantaneous slack chain safety device.</w:t>
      </w:r>
    </w:p>
    <w:p w14:paraId="14AC375E" w14:textId="77777777" w:rsidR="00953264" w:rsidRDefault="00953264" w:rsidP="00360E25">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Hydraulic connections shall be metal and have rated pressure that withstands the working pressure with a 5 times safety factor.</w:t>
      </w:r>
    </w:p>
    <w:p w14:paraId="14AC375F" w14:textId="77777777" w:rsidR="00953264" w:rsidRDefault="00953264" w:rsidP="00360E25">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Bi-directional leveling, factory supplied oil collection means as required by A18.1-8.1.4.7, Angled pressure ga</w:t>
      </w:r>
      <w:r w:rsidR="003C43A3">
        <w:rPr>
          <w:rFonts w:ascii="Arial" w:hAnsi="Arial" w:cs="Arial"/>
          <w:sz w:val="20"/>
          <w:szCs w:val="20"/>
        </w:rPr>
        <w:t>u</w:t>
      </w:r>
      <w:r>
        <w:rPr>
          <w:rFonts w:ascii="Arial" w:hAnsi="Arial" w:cs="Arial"/>
          <w:sz w:val="20"/>
          <w:szCs w:val="20"/>
        </w:rPr>
        <w:t>ge standard, roller bearing sprockets, vibration isolated hydraulic power unit.</w:t>
      </w:r>
    </w:p>
    <w:p w14:paraId="14AC3760" w14:textId="77777777" w:rsidR="00953264" w:rsidRDefault="00953264" w:rsidP="007B3FF2">
      <w:pPr>
        <w:pStyle w:val="ListParagraph"/>
        <w:numPr>
          <w:ilvl w:val="0"/>
          <w:numId w:val="17"/>
        </w:numPr>
        <w:tabs>
          <w:tab w:val="left" w:pos="630"/>
          <w:tab w:val="left" w:pos="990"/>
          <w:tab w:val="left" w:pos="1080"/>
        </w:tabs>
        <w:rPr>
          <w:rFonts w:ascii="Arial" w:hAnsi="Arial" w:cs="Arial"/>
          <w:sz w:val="20"/>
          <w:szCs w:val="20"/>
        </w:rPr>
      </w:pPr>
      <w:r>
        <w:rPr>
          <w:rFonts w:ascii="Arial" w:hAnsi="Arial" w:cs="Arial"/>
          <w:sz w:val="20"/>
          <w:szCs w:val="20"/>
        </w:rPr>
        <w:t>Lift Components:</w:t>
      </w:r>
    </w:p>
    <w:p w14:paraId="14AC3761" w14:textId="47A511CD" w:rsidR="008574AC" w:rsidRPr="0075398A" w:rsidRDefault="00D70973" w:rsidP="008574AC">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Cibes </w:t>
      </w:r>
      <w:r w:rsidR="008574AC">
        <w:rPr>
          <w:rFonts w:ascii="Arial" w:hAnsi="Arial" w:cs="Arial"/>
          <w:sz w:val="20"/>
          <w:szCs w:val="20"/>
        </w:rPr>
        <w:t xml:space="preserve">Symmetry PLC Controller with self diagnostics and digital display.  </w:t>
      </w:r>
      <w:r w:rsidR="004A7291">
        <w:rPr>
          <w:rFonts w:ascii="Arial" w:hAnsi="Arial" w:cs="Arial"/>
          <w:sz w:val="20"/>
          <w:szCs w:val="20"/>
        </w:rPr>
        <w:t xml:space="preserve">A.W.A.R.E. Diagnostic System (Active Wiring, Accessories, Relay &amp; Electronics) </w:t>
      </w:r>
      <w:r w:rsidR="008574AC">
        <w:rPr>
          <w:rFonts w:ascii="Arial" w:hAnsi="Arial" w:cs="Arial"/>
          <w:sz w:val="20"/>
          <w:szCs w:val="20"/>
        </w:rPr>
        <w:t xml:space="preserve">generates on-demand diagnostic codes identifying </w:t>
      </w:r>
      <w:r w:rsidR="00BE1893">
        <w:rPr>
          <w:rFonts w:ascii="Arial" w:hAnsi="Arial" w:cs="Arial"/>
          <w:sz w:val="20"/>
          <w:szCs w:val="20"/>
        </w:rPr>
        <w:t>trouble codes</w:t>
      </w:r>
      <w:r w:rsidR="008574AC">
        <w:rPr>
          <w:rFonts w:ascii="Arial" w:hAnsi="Arial" w:cs="Arial"/>
          <w:sz w:val="20"/>
          <w:szCs w:val="20"/>
        </w:rPr>
        <w:t>.</w:t>
      </w:r>
    </w:p>
    <w:p w14:paraId="14AC3762" w14:textId="77777777" w:rsidR="00953264" w:rsidRDefault="00953264" w:rsidP="007B3FF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The </w:t>
      </w:r>
      <w:r w:rsidR="000D2B9C">
        <w:rPr>
          <w:rFonts w:ascii="Arial" w:hAnsi="Arial" w:cs="Arial"/>
          <w:sz w:val="20"/>
          <w:szCs w:val="20"/>
        </w:rPr>
        <w:t>Drive Tower</w:t>
      </w:r>
      <w:r>
        <w:rPr>
          <w:rFonts w:ascii="Arial" w:hAnsi="Arial" w:cs="Arial"/>
          <w:sz w:val="20"/>
          <w:szCs w:val="20"/>
        </w:rPr>
        <w:t xml:space="preserve"> support shall be a combination </w:t>
      </w:r>
      <w:proofErr w:type="gramStart"/>
      <w:r>
        <w:rPr>
          <w:rFonts w:ascii="Arial" w:hAnsi="Arial" w:cs="Arial"/>
          <w:sz w:val="20"/>
          <w:szCs w:val="20"/>
        </w:rPr>
        <w:t>7 gauge</w:t>
      </w:r>
      <w:proofErr w:type="gramEnd"/>
      <w:r>
        <w:rPr>
          <w:rFonts w:ascii="Arial" w:hAnsi="Arial" w:cs="Arial"/>
          <w:sz w:val="20"/>
          <w:szCs w:val="20"/>
        </w:rPr>
        <w:t xml:space="preserve"> C Channel, 7 gauge interface plates and 16 gauge exterior skin.</w:t>
      </w:r>
    </w:p>
    <w:p w14:paraId="14AC3763" w14:textId="77777777" w:rsidR="00953264" w:rsidRDefault="00953264" w:rsidP="007B3FF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lastRenderedPageBreak/>
        <w:t>Platform shall be constructed of 12-gauge minimum hot rolled steel.  If unit is not installed in a 3-inch pit, an auto-retracting ramp</w:t>
      </w:r>
      <w:r w:rsidR="000D2B9C">
        <w:rPr>
          <w:rFonts w:ascii="Arial" w:hAnsi="Arial" w:cs="Arial"/>
          <w:sz w:val="20"/>
          <w:szCs w:val="20"/>
        </w:rPr>
        <w:t>, or stationary ramp,</w:t>
      </w:r>
      <w:r>
        <w:rPr>
          <w:rFonts w:ascii="Arial" w:hAnsi="Arial" w:cs="Arial"/>
          <w:sz w:val="20"/>
          <w:szCs w:val="20"/>
        </w:rPr>
        <w:t xml:space="preserve"> shall be provided.</w:t>
      </w:r>
    </w:p>
    <w:p w14:paraId="14AC3764" w14:textId="77777777" w:rsidR="00953264" w:rsidRDefault="00953264" w:rsidP="007B3FF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Platform side panels shall be 42</w:t>
      </w:r>
      <w:r w:rsidR="004A7291">
        <w:rPr>
          <w:rFonts w:ascii="Arial" w:hAnsi="Arial" w:cs="Arial"/>
          <w:sz w:val="20"/>
          <w:szCs w:val="20"/>
        </w:rPr>
        <w:t xml:space="preserve"> inches </w:t>
      </w:r>
      <w:proofErr w:type="gramStart"/>
      <w:r>
        <w:rPr>
          <w:rFonts w:ascii="Arial" w:hAnsi="Arial" w:cs="Arial"/>
          <w:sz w:val="20"/>
          <w:szCs w:val="20"/>
        </w:rPr>
        <w:t>high,</w:t>
      </w:r>
      <w:proofErr w:type="gramEnd"/>
      <w:r>
        <w:rPr>
          <w:rFonts w:ascii="Arial" w:hAnsi="Arial" w:cs="Arial"/>
          <w:sz w:val="20"/>
          <w:szCs w:val="20"/>
        </w:rPr>
        <w:t xml:space="preserve"> </w:t>
      </w:r>
      <w:r w:rsidR="00360E25">
        <w:rPr>
          <w:rFonts w:ascii="Arial" w:hAnsi="Arial" w:cs="Arial"/>
          <w:sz w:val="20"/>
          <w:szCs w:val="20"/>
        </w:rPr>
        <w:t>s</w:t>
      </w:r>
      <w:r>
        <w:rPr>
          <w:rFonts w:ascii="Arial" w:hAnsi="Arial" w:cs="Arial"/>
          <w:sz w:val="20"/>
          <w:szCs w:val="20"/>
        </w:rPr>
        <w:t>ide panel framework shall be a minimum of 1</w:t>
      </w:r>
      <w:r w:rsidR="00360E25">
        <w:rPr>
          <w:rFonts w:ascii="Arial" w:hAnsi="Arial" w:cs="Arial"/>
          <w:sz w:val="20"/>
          <w:szCs w:val="20"/>
        </w:rPr>
        <w:t xml:space="preserve"> inch </w:t>
      </w:r>
      <w:r>
        <w:rPr>
          <w:rFonts w:ascii="Arial" w:hAnsi="Arial" w:cs="Arial"/>
          <w:sz w:val="20"/>
          <w:szCs w:val="20"/>
        </w:rPr>
        <w:t>x1 ½</w:t>
      </w:r>
      <w:r w:rsidR="00360E25">
        <w:rPr>
          <w:rFonts w:ascii="Arial" w:hAnsi="Arial" w:cs="Arial"/>
          <w:sz w:val="20"/>
          <w:szCs w:val="20"/>
        </w:rPr>
        <w:t xml:space="preserve"> inch</w:t>
      </w:r>
      <w:r>
        <w:rPr>
          <w:rFonts w:ascii="Arial" w:hAnsi="Arial" w:cs="Arial"/>
          <w:sz w:val="20"/>
          <w:szCs w:val="20"/>
        </w:rPr>
        <w:t xml:space="preserve"> steel.  Solid infill panels shall be a minimum of </w:t>
      </w:r>
      <w:proofErr w:type="gramStart"/>
      <w:r>
        <w:rPr>
          <w:rFonts w:ascii="Arial" w:hAnsi="Arial" w:cs="Arial"/>
          <w:sz w:val="20"/>
          <w:szCs w:val="20"/>
        </w:rPr>
        <w:t>18 gauge</w:t>
      </w:r>
      <w:proofErr w:type="gramEnd"/>
      <w:r>
        <w:rPr>
          <w:rFonts w:ascii="Arial" w:hAnsi="Arial" w:cs="Arial"/>
          <w:sz w:val="20"/>
          <w:szCs w:val="20"/>
        </w:rPr>
        <w:t xml:space="preserve"> steel.</w:t>
      </w:r>
    </w:p>
    <w:p w14:paraId="14AC3765" w14:textId="77777777" w:rsidR="00360E25" w:rsidRDefault="00953264" w:rsidP="007B3FF2">
      <w:pPr>
        <w:pStyle w:val="ListParagraph"/>
        <w:numPr>
          <w:ilvl w:val="1"/>
          <w:numId w:val="17"/>
        </w:numPr>
        <w:tabs>
          <w:tab w:val="left" w:pos="630"/>
          <w:tab w:val="left" w:pos="990"/>
          <w:tab w:val="left" w:pos="1080"/>
        </w:tabs>
        <w:rPr>
          <w:rFonts w:ascii="Arial" w:hAnsi="Arial" w:cs="Arial"/>
          <w:sz w:val="20"/>
          <w:szCs w:val="20"/>
        </w:rPr>
      </w:pPr>
      <w:r w:rsidRPr="00360E25">
        <w:rPr>
          <w:rFonts w:ascii="Arial" w:hAnsi="Arial" w:cs="Arial"/>
          <w:sz w:val="20"/>
          <w:szCs w:val="20"/>
        </w:rPr>
        <w:t>Carriage platform s</w:t>
      </w:r>
      <w:r w:rsidR="00360E25" w:rsidRPr="00360E25">
        <w:rPr>
          <w:rFonts w:ascii="Arial" w:hAnsi="Arial" w:cs="Arial"/>
          <w:sz w:val="20"/>
          <w:szCs w:val="20"/>
        </w:rPr>
        <w:t>upports shall be a minimum of ½ inch</w:t>
      </w:r>
      <w:r w:rsidRPr="00360E25">
        <w:rPr>
          <w:rFonts w:ascii="Arial" w:hAnsi="Arial" w:cs="Arial"/>
          <w:sz w:val="20"/>
          <w:szCs w:val="20"/>
        </w:rPr>
        <w:t xml:space="preserve"> steel</w:t>
      </w:r>
    </w:p>
    <w:p w14:paraId="14AC3766" w14:textId="77777777" w:rsidR="00953264" w:rsidRPr="00360E25" w:rsidRDefault="00360E25" w:rsidP="007B3FF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Nonmetallic</w:t>
      </w:r>
      <w:r w:rsidR="00953264" w:rsidRPr="00360E25">
        <w:rPr>
          <w:rFonts w:ascii="Arial" w:hAnsi="Arial" w:cs="Arial"/>
          <w:sz w:val="20"/>
          <w:szCs w:val="20"/>
        </w:rPr>
        <w:t xml:space="preserve"> rollers shall be used for axial carriage guidance and wear pads shall be used for horizontal stability.</w:t>
      </w:r>
    </w:p>
    <w:p w14:paraId="14AC3767" w14:textId="77777777" w:rsidR="00953264" w:rsidRDefault="00953264" w:rsidP="007B3FF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Loaded fasteners shall be grade eight or higher.  Locking fasteners shall be used in all critical locations.</w:t>
      </w:r>
    </w:p>
    <w:p w14:paraId="14AC3768" w14:textId="77777777" w:rsidR="00FF7451" w:rsidRDefault="00FF7451" w:rsidP="00FF7451">
      <w:pPr>
        <w:pStyle w:val="ListParagraph"/>
        <w:numPr>
          <w:ilvl w:val="0"/>
          <w:numId w:val="17"/>
        </w:numPr>
        <w:tabs>
          <w:tab w:val="left" w:pos="630"/>
          <w:tab w:val="left" w:pos="990"/>
          <w:tab w:val="left" w:pos="1080"/>
        </w:tabs>
        <w:rPr>
          <w:rFonts w:ascii="Arial" w:hAnsi="Arial" w:cs="Arial"/>
          <w:sz w:val="20"/>
          <w:szCs w:val="20"/>
        </w:rPr>
      </w:pPr>
      <w:r>
        <w:rPr>
          <w:rFonts w:ascii="Arial" w:hAnsi="Arial" w:cs="Arial"/>
          <w:sz w:val="20"/>
          <w:szCs w:val="20"/>
        </w:rPr>
        <w:t>Platform Base &amp; Frame Installation</w:t>
      </w:r>
      <w:commentRangeStart w:id="35"/>
      <w:commentRangeEnd w:id="35"/>
      <w:r>
        <w:rPr>
          <w:rStyle w:val="CommentReference"/>
        </w:rPr>
        <w:commentReference w:id="35"/>
      </w:r>
      <w:r>
        <w:rPr>
          <w:rFonts w:ascii="Arial" w:hAnsi="Arial" w:cs="Arial"/>
          <w:sz w:val="20"/>
          <w:szCs w:val="20"/>
        </w:rPr>
        <w:t>:</w:t>
      </w:r>
    </w:p>
    <w:p w14:paraId="14AC3769" w14:textId="77777777" w:rsidR="00FF7451" w:rsidRDefault="00FF7451" w:rsidP="00FF7451">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Pit Mount: (recess application) Level pit floor slab recessed </w:t>
      </w:r>
      <w:r w:rsidR="000F2ED6">
        <w:rPr>
          <w:rFonts w:ascii="Arial" w:hAnsi="Arial" w:cs="Arial"/>
          <w:sz w:val="20"/>
          <w:szCs w:val="20"/>
        </w:rPr>
        <w:t xml:space="preserve">a </w:t>
      </w:r>
      <w:r>
        <w:rPr>
          <w:rFonts w:ascii="Arial" w:hAnsi="Arial" w:cs="Arial"/>
          <w:sz w:val="20"/>
          <w:szCs w:val="20"/>
        </w:rPr>
        <w:t>min</w:t>
      </w:r>
      <w:r w:rsidR="00943A5C">
        <w:rPr>
          <w:rFonts w:ascii="Arial" w:hAnsi="Arial" w:cs="Arial"/>
          <w:sz w:val="20"/>
          <w:szCs w:val="20"/>
        </w:rPr>
        <w:t xml:space="preserve">imum </w:t>
      </w:r>
      <w:r>
        <w:rPr>
          <w:rFonts w:ascii="Arial" w:hAnsi="Arial" w:cs="Arial"/>
          <w:sz w:val="20"/>
          <w:szCs w:val="20"/>
        </w:rPr>
        <w:t>3</w:t>
      </w:r>
      <w:r w:rsidR="00943A5C">
        <w:rPr>
          <w:rFonts w:ascii="Arial" w:hAnsi="Arial" w:cs="Arial"/>
          <w:sz w:val="20"/>
          <w:szCs w:val="20"/>
        </w:rPr>
        <w:t xml:space="preserve"> inch</w:t>
      </w:r>
      <w:r w:rsidR="000F2ED6">
        <w:rPr>
          <w:rFonts w:ascii="Arial" w:hAnsi="Arial" w:cs="Arial"/>
          <w:sz w:val="20"/>
          <w:szCs w:val="20"/>
        </w:rPr>
        <w:t>es</w:t>
      </w:r>
      <w:r>
        <w:rPr>
          <w:rFonts w:ascii="Arial" w:hAnsi="Arial" w:cs="Arial"/>
          <w:sz w:val="20"/>
          <w:szCs w:val="20"/>
        </w:rPr>
        <w:t xml:space="preserve"> by others as outlined on site specific drawings. This application does not require ramp and allows for smooth transition from landing into lifting equipment.</w:t>
      </w:r>
    </w:p>
    <w:p w14:paraId="14AC376A" w14:textId="77777777" w:rsidR="00FF7451" w:rsidRPr="00FF7451" w:rsidRDefault="00FF7451" w:rsidP="00FF7451">
      <w:pPr>
        <w:pStyle w:val="ListParagraph"/>
        <w:numPr>
          <w:ilvl w:val="1"/>
          <w:numId w:val="17"/>
        </w:numPr>
        <w:tabs>
          <w:tab w:val="left" w:pos="630"/>
          <w:tab w:val="left" w:pos="990"/>
          <w:tab w:val="left" w:pos="1080"/>
        </w:tabs>
      </w:pPr>
      <w:r w:rsidRPr="00EC3937">
        <w:rPr>
          <w:rFonts w:ascii="Arial" w:hAnsi="Arial" w:cs="Arial"/>
          <w:sz w:val="20"/>
          <w:szCs w:val="20"/>
        </w:rPr>
        <w:t xml:space="preserve">Floor Mount: (non-recess application) </w:t>
      </w:r>
      <w:r>
        <w:rPr>
          <w:rFonts w:ascii="Arial" w:hAnsi="Arial" w:cs="Arial"/>
          <w:sz w:val="20"/>
          <w:szCs w:val="20"/>
        </w:rPr>
        <w:t xml:space="preserve">If </w:t>
      </w:r>
      <w:r w:rsidR="000F2ED6">
        <w:rPr>
          <w:rFonts w:ascii="Arial" w:hAnsi="Arial" w:cs="Arial"/>
          <w:sz w:val="20"/>
          <w:szCs w:val="20"/>
        </w:rPr>
        <w:t xml:space="preserve">the </w:t>
      </w:r>
      <w:r>
        <w:rPr>
          <w:rFonts w:ascii="Arial" w:hAnsi="Arial" w:cs="Arial"/>
          <w:sz w:val="20"/>
          <w:szCs w:val="20"/>
        </w:rPr>
        <w:t xml:space="preserve">unit is </w:t>
      </w:r>
      <w:r w:rsidR="000F2ED6">
        <w:rPr>
          <w:rFonts w:ascii="Arial" w:hAnsi="Arial" w:cs="Arial"/>
          <w:sz w:val="20"/>
          <w:szCs w:val="20"/>
        </w:rPr>
        <w:t>flush with the lower landing</w:t>
      </w:r>
      <w:r>
        <w:rPr>
          <w:rFonts w:ascii="Arial" w:hAnsi="Arial" w:cs="Arial"/>
          <w:sz w:val="20"/>
          <w:szCs w:val="20"/>
        </w:rPr>
        <w:t>, an auto-retracting ramp shall be provided that extends to meet the lower landing. Optional fixed mounted ramp is available. (verify clear landing requirements if fixed ramp selected)</w:t>
      </w:r>
    </w:p>
    <w:p w14:paraId="14AC376B" w14:textId="77777777" w:rsidR="00FF7451" w:rsidRDefault="00FF7451" w:rsidP="00FF7451">
      <w:pPr>
        <w:pStyle w:val="ListParagraph"/>
        <w:numPr>
          <w:ilvl w:val="2"/>
          <w:numId w:val="17"/>
        </w:numPr>
        <w:tabs>
          <w:tab w:val="left" w:pos="630"/>
          <w:tab w:val="left" w:pos="990"/>
          <w:tab w:val="left" w:pos="1080"/>
        </w:tabs>
        <w:ind w:left="2520" w:hanging="270"/>
        <w:rPr>
          <w:rFonts w:ascii="Arial" w:hAnsi="Arial" w:cs="Arial"/>
          <w:sz w:val="20"/>
          <w:szCs w:val="20"/>
        </w:rPr>
      </w:pPr>
      <w:commentRangeStart w:id="36"/>
      <w:r>
        <w:rPr>
          <w:rFonts w:ascii="Arial" w:hAnsi="Arial" w:cs="Arial"/>
          <w:sz w:val="20"/>
          <w:szCs w:val="20"/>
        </w:rPr>
        <w:t xml:space="preserve">Platform Access Ramp: </w:t>
      </w:r>
      <w:commentRangeEnd w:id="36"/>
      <w:r>
        <w:rPr>
          <w:rStyle w:val="CommentReference"/>
        </w:rPr>
        <w:commentReference w:id="36"/>
      </w:r>
      <w:proofErr w:type="gramStart"/>
      <w:r>
        <w:rPr>
          <w:rFonts w:ascii="Arial" w:hAnsi="Arial" w:cs="Arial"/>
          <w:sz w:val="20"/>
          <w:szCs w:val="20"/>
        </w:rPr>
        <w:t>12 gauge</w:t>
      </w:r>
      <w:proofErr w:type="gramEnd"/>
      <w:r>
        <w:rPr>
          <w:rFonts w:ascii="Arial" w:hAnsi="Arial" w:cs="Arial"/>
          <w:sz w:val="20"/>
          <w:szCs w:val="20"/>
        </w:rPr>
        <w:t xml:space="preserve"> galvanized steel plates; slip resistant surfaces.</w:t>
      </w:r>
    </w:p>
    <w:p w14:paraId="14AC376C" w14:textId="77777777" w:rsidR="00FF7451" w:rsidRDefault="00FF7451" w:rsidP="00FF7451">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Ramp: Stationary type.</w:t>
      </w:r>
    </w:p>
    <w:p w14:paraId="14AC376D" w14:textId="77777777" w:rsidR="00FF7451" w:rsidRPr="00FF7451" w:rsidRDefault="00FF7451" w:rsidP="00FF7451">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Ramp: Automatic folding type.</w:t>
      </w:r>
    </w:p>
    <w:p w14:paraId="14AC376E" w14:textId="77777777" w:rsidR="00953264" w:rsidRDefault="00953264" w:rsidP="007B3FF2">
      <w:pPr>
        <w:pStyle w:val="ListParagraph"/>
        <w:numPr>
          <w:ilvl w:val="0"/>
          <w:numId w:val="17"/>
        </w:numPr>
        <w:tabs>
          <w:tab w:val="left" w:pos="630"/>
          <w:tab w:val="left" w:pos="990"/>
          <w:tab w:val="left" w:pos="1080"/>
        </w:tabs>
        <w:rPr>
          <w:rFonts w:ascii="Arial" w:hAnsi="Arial" w:cs="Arial"/>
          <w:sz w:val="20"/>
          <w:szCs w:val="20"/>
        </w:rPr>
      </w:pPr>
      <w:r>
        <w:rPr>
          <w:rFonts w:ascii="Arial" w:hAnsi="Arial" w:cs="Arial"/>
          <w:sz w:val="20"/>
          <w:szCs w:val="20"/>
        </w:rPr>
        <w:t>Platform Controls:</w:t>
      </w:r>
    </w:p>
    <w:p w14:paraId="14AC376F" w14:textId="77777777" w:rsidR="00953264" w:rsidRDefault="00953264" w:rsidP="007B3FF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Constant pressure up/down control switches shall be installed on the platform.  All switches meet </w:t>
      </w:r>
      <w:r w:rsidR="000D2B9C">
        <w:rPr>
          <w:rFonts w:ascii="Arial" w:hAnsi="Arial" w:cs="Arial"/>
          <w:sz w:val="20"/>
          <w:szCs w:val="20"/>
        </w:rPr>
        <w:t>IP66</w:t>
      </w:r>
      <w:r>
        <w:rPr>
          <w:rFonts w:ascii="Arial" w:hAnsi="Arial" w:cs="Arial"/>
          <w:sz w:val="20"/>
          <w:szCs w:val="20"/>
        </w:rPr>
        <w:t xml:space="preserve"> requirements.</w:t>
      </w:r>
    </w:p>
    <w:p w14:paraId="14AC3770" w14:textId="77777777" w:rsidR="00953264" w:rsidRDefault="00953264" w:rsidP="007B3FF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An illuminated emergency stop switch </w:t>
      </w:r>
      <w:r w:rsidR="000F2ED6">
        <w:rPr>
          <w:rFonts w:ascii="Arial" w:hAnsi="Arial" w:cs="Arial"/>
          <w:sz w:val="20"/>
          <w:szCs w:val="20"/>
        </w:rPr>
        <w:t>shall be provided on the platform controls with an a</w:t>
      </w:r>
      <w:r>
        <w:rPr>
          <w:rFonts w:ascii="Arial" w:hAnsi="Arial" w:cs="Arial"/>
          <w:sz w:val="20"/>
          <w:szCs w:val="20"/>
        </w:rPr>
        <w:t>udible alarm as a means of signaling for assistance in the event of an emergency.</w:t>
      </w:r>
    </w:p>
    <w:p w14:paraId="14AC3771" w14:textId="77777777" w:rsidR="008A2D43" w:rsidRDefault="008A2D43" w:rsidP="007B3FF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Operation Type:</w:t>
      </w:r>
    </w:p>
    <w:p w14:paraId="14AC3772" w14:textId="77777777" w:rsidR="00953264" w:rsidRDefault="00953264" w:rsidP="008A2D43">
      <w:pPr>
        <w:pStyle w:val="ListParagraph"/>
        <w:numPr>
          <w:ilvl w:val="2"/>
          <w:numId w:val="17"/>
        </w:numPr>
        <w:tabs>
          <w:tab w:val="left" w:pos="630"/>
          <w:tab w:val="left" w:pos="990"/>
          <w:tab w:val="left" w:pos="1080"/>
        </w:tabs>
        <w:rPr>
          <w:rFonts w:ascii="Arial" w:hAnsi="Arial" w:cs="Arial"/>
          <w:sz w:val="20"/>
          <w:szCs w:val="20"/>
        </w:rPr>
      </w:pPr>
      <w:commentRangeStart w:id="37"/>
      <w:r>
        <w:rPr>
          <w:rFonts w:ascii="Arial" w:hAnsi="Arial" w:cs="Arial"/>
          <w:sz w:val="20"/>
          <w:szCs w:val="20"/>
        </w:rPr>
        <w:t>Keyless operation.</w:t>
      </w:r>
    </w:p>
    <w:p w14:paraId="14AC3773" w14:textId="77777777" w:rsidR="00953264" w:rsidRDefault="00953264" w:rsidP="008A2D43">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Keyed operation.</w:t>
      </w:r>
    </w:p>
    <w:commentRangeEnd w:id="37"/>
    <w:p w14:paraId="14AC3774" w14:textId="77777777" w:rsidR="00953264" w:rsidRDefault="00953264" w:rsidP="007B3FF2">
      <w:pPr>
        <w:pStyle w:val="ListParagraph"/>
        <w:numPr>
          <w:ilvl w:val="1"/>
          <w:numId w:val="17"/>
        </w:numPr>
        <w:tabs>
          <w:tab w:val="left" w:pos="630"/>
          <w:tab w:val="left" w:pos="990"/>
          <w:tab w:val="left" w:pos="1080"/>
        </w:tabs>
        <w:rPr>
          <w:rFonts w:ascii="Arial" w:hAnsi="Arial" w:cs="Arial"/>
          <w:sz w:val="20"/>
          <w:szCs w:val="20"/>
        </w:rPr>
      </w:pPr>
      <w:r>
        <w:rPr>
          <w:rStyle w:val="CommentReference"/>
        </w:rPr>
        <w:commentReference w:id="37"/>
      </w:r>
      <w:commentRangeStart w:id="38"/>
      <w:r>
        <w:rPr>
          <w:rFonts w:ascii="Arial" w:hAnsi="Arial" w:cs="Arial"/>
          <w:sz w:val="20"/>
          <w:szCs w:val="20"/>
        </w:rPr>
        <w:t>Emergency Telephone:</w:t>
      </w:r>
      <w:commentRangeEnd w:id="38"/>
      <w:r>
        <w:rPr>
          <w:rStyle w:val="CommentReference"/>
        </w:rPr>
        <w:commentReference w:id="38"/>
      </w:r>
    </w:p>
    <w:p w14:paraId="14AC3775" w14:textId="77777777" w:rsidR="000F2ED6" w:rsidRDefault="000F2ED6" w:rsidP="000F2ED6">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None</w:t>
      </w:r>
    </w:p>
    <w:p w14:paraId="14AC3776" w14:textId="77777777" w:rsidR="000F2ED6" w:rsidRDefault="00953264" w:rsidP="000F2ED6">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Wiring Only.</w:t>
      </w:r>
    </w:p>
    <w:p w14:paraId="14AC3777" w14:textId="77777777" w:rsidR="00607E77" w:rsidRPr="000F2ED6" w:rsidRDefault="00953264" w:rsidP="000F2ED6">
      <w:pPr>
        <w:pStyle w:val="ListParagraph"/>
        <w:numPr>
          <w:ilvl w:val="2"/>
          <w:numId w:val="17"/>
        </w:numPr>
        <w:tabs>
          <w:tab w:val="left" w:pos="630"/>
          <w:tab w:val="left" w:pos="990"/>
          <w:tab w:val="left" w:pos="1080"/>
        </w:tabs>
        <w:rPr>
          <w:rFonts w:ascii="Arial" w:hAnsi="Arial" w:cs="Arial"/>
          <w:sz w:val="20"/>
          <w:szCs w:val="20"/>
        </w:rPr>
      </w:pPr>
      <w:r w:rsidRPr="000F2ED6">
        <w:rPr>
          <w:rFonts w:ascii="Arial" w:hAnsi="Arial" w:cs="Arial"/>
          <w:sz w:val="20"/>
          <w:szCs w:val="20"/>
        </w:rPr>
        <w:t xml:space="preserve">Platform shall be equipped with </w:t>
      </w:r>
      <w:r w:rsidR="00607E77" w:rsidRPr="000F2ED6">
        <w:rPr>
          <w:rFonts w:ascii="Arial" w:hAnsi="Arial" w:cs="Arial"/>
          <w:sz w:val="20"/>
          <w:szCs w:val="20"/>
        </w:rPr>
        <w:t>a telephone meeting the following requirements:</w:t>
      </w:r>
    </w:p>
    <w:p w14:paraId="14AC3778" w14:textId="77777777" w:rsidR="00607E77" w:rsidRDefault="00953264" w:rsidP="00607E77">
      <w:pPr>
        <w:pStyle w:val="ListParagraph"/>
        <w:numPr>
          <w:ilvl w:val="3"/>
          <w:numId w:val="17"/>
        </w:numPr>
        <w:tabs>
          <w:tab w:val="left" w:pos="630"/>
          <w:tab w:val="left" w:pos="990"/>
          <w:tab w:val="left" w:pos="1080"/>
        </w:tabs>
        <w:rPr>
          <w:rFonts w:ascii="Arial" w:hAnsi="Arial" w:cs="Arial"/>
          <w:sz w:val="20"/>
          <w:szCs w:val="20"/>
        </w:rPr>
      </w:pPr>
      <w:r w:rsidRPr="00760F16">
        <w:rPr>
          <w:rFonts w:ascii="Arial" w:hAnsi="Arial" w:cs="Arial"/>
          <w:sz w:val="20"/>
          <w:szCs w:val="20"/>
        </w:rPr>
        <w:t>ADA compliant</w:t>
      </w:r>
      <w:r w:rsidR="00607E77">
        <w:rPr>
          <w:rFonts w:ascii="Arial" w:hAnsi="Arial" w:cs="Arial"/>
          <w:sz w:val="20"/>
          <w:szCs w:val="20"/>
        </w:rPr>
        <w:t>.</w:t>
      </w:r>
      <w:r w:rsidRPr="00760F16">
        <w:rPr>
          <w:rFonts w:ascii="Arial" w:hAnsi="Arial" w:cs="Arial"/>
          <w:sz w:val="20"/>
          <w:szCs w:val="20"/>
        </w:rPr>
        <w:t xml:space="preserve">  </w:t>
      </w:r>
    </w:p>
    <w:p w14:paraId="14AC3779" w14:textId="77777777" w:rsidR="00607E77" w:rsidRDefault="00607E77" w:rsidP="00607E77">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S</w:t>
      </w:r>
      <w:r w:rsidR="00953264">
        <w:rPr>
          <w:rFonts w:ascii="Arial" w:hAnsi="Arial" w:cs="Arial"/>
          <w:sz w:val="20"/>
          <w:szCs w:val="20"/>
        </w:rPr>
        <w:t xml:space="preserve">hall </w:t>
      </w:r>
      <w:r w:rsidR="00953264" w:rsidRPr="00760F16">
        <w:rPr>
          <w:rFonts w:ascii="Arial" w:hAnsi="Arial" w:cs="Arial"/>
          <w:sz w:val="20"/>
          <w:szCs w:val="20"/>
        </w:rPr>
        <w:t xml:space="preserve">be operational in the event of power failure. </w:t>
      </w:r>
    </w:p>
    <w:p w14:paraId="14AC377A" w14:textId="77777777" w:rsidR="00953264" w:rsidRDefault="00607E77" w:rsidP="00607E77">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Specified under Division 16 a telephone line shall be supplied to the lift.</w:t>
      </w:r>
      <w:r w:rsidR="00953264" w:rsidRPr="00760F16">
        <w:rPr>
          <w:rFonts w:ascii="Arial" w:hAnsi="Arial" w:cs="Arial"/>
          <w:sz w:val="20"/>
          <w:szCs w:val="20"/>
        </w:rPr>
        <w:t xml:space="preserve"> </w:t>
      </w:r>
    </w:p>
    <w:p w14:paraId="14AC377B" w14:textId="77777777" w:rsidR="00953264" w:rsidRDefault="000F2ED6" w:rsidP="007B3FF2">
      <w:pPr>
        <w:pStyle w:val="ListParagraph"/>
        <w:numPr>
          <w:ilvl w:val="0"/>
          <w:numId w:val="17"/>
        </w:numPr>
        <w:tabs>
          <w:tab w:val="left" w:pos="630"/>
          <w:tab w:val="left" w:pos="990"/>
          <w:tab w:val="left" w:pos="1080"/>
        </w:tabs>
        <w:rPr>
          <w:rFonts w:ascii="Arial" w:hAnsi="Arial" w:cs="Arial"/>
          <w:sz w:val="20"/>
          <w:szCs w:val="20"/>
        </w:rPr>
      </w:pPr>
      <w:r>
        <w:rPr>
          <w:rFonts w:ascii="Arial" w:hAnsi="Arial" w:cs="Arial"/>
          <w:sz w:val="20"/>
          <w:szCs w:val="20"/>
        </w:rPr>
        <w:t xml:space="preserve">Landing </w:t>
      </w:r>
      <w:r w:rsidR="00953264">
        <w:rPr>
          <w:rFonts w:ascii="Arial" w:hAnsi="Arial" w:cs="Arial"/>
          <w:sz w:val="20"/>
          <w:szCs w:val="20"/>
        </w:rPr>
        <w:t>Controls:</w:t>
      </w:r>
    </w:p>
    <w:p w14:paraId="14AC377C" w14:textId="77777777" w:rsidR="00953264" w:rsidRDefault="00953264" w:rsidP="007E2133">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Constant pressure up/down control switch installed </w:t>
      </w:r>
      <w:r w:rsidR="001C02C5">
        <w:rPr>
          <w:rFonts w:ascii="Arial" w:hAnsi="Arial" w:cs="Arial"/>
          <w:sz w:val="20"/>
          <w:szCs w:val="20"/>
        </w:rPr>
        <w:t>at each landing</w:t>
      </w:r>
      <w:r>
        <w:rPr>
          <w:rFonts w:ascii="Arial" w:hAnsi="Arial" w:cs="Arial"/>
          <w:sz w:val="20"/>
          <w:szCs w:val="20"/>
        </w:rPr>
        <w:t>.</w:t>
      </w:r>
    </w:p>
    <w:p w14:paraId="14AC377D" w14:textId="77777777" w:rsidR="00953264" w:rsidRPr="00397336" w:rsidRDefault="00953264" w:rsidP="007E2133">
      <w:pPr>
        <w:pStyle w:val="ListParagraph"/>
        <w:numPr>
          <w:ilvl w:val="1"/>
          <w:numId w:val="17"/>
        </w:numPr>
        <w:tabs>
          <w:tab w:val="left" w:pos="630"/>
          <w:tab w:val="left" w:pos="990"/>
          <w:tab w:val="left" w:pos="1080"/>
        </w:tabs>
        <w:rPr>
          <w:rFonts w:ascii="Arial" w:hAnsi="Arial" w:cs="Arial"/>
          <w:sz w:val="20"/>
          <w:szCs w:val="20"/>
        </w:rPr>
      </w:pPr>
      <w:commentRangeStart w:id="39"/>
      <w:r>
        <w:rPr>
          <w:rFonts w:ascii="Arial" w:hAnsi="Arial" w:cs="Arial"/>
          <w:sz w:val="20"/>
          <w:szCs w:val="20"/>
        </w:rPr>
        <w:t>Constant pressure, elevator-style, control s</w:t>
      </w:r>
      <w:r w:rsidR="000F2ED6">
        <w:rPr>
          <w:rFonts w:ascii="Arial" w:hAnsi="Arial" w:cs="Arial"/>
          <w:sz w:val="20"/>
          <w:szCs w:val="20"/>
        </w:rPr>
        <w:t>witches</w:t>
      </w:r>
      <w:r>
        <w:rPr>
          <w:rFonts w:ascii="Arial" w:hAnsi="Arial" w:cs="Arial"/>
          <w:sz w:val="20"/>
          <w:szCs w:val="20"/>
        </w:rPr>
        <w:t xml:space="preserve"> provided at each landing.</w:t>
      </w:r>
      <w:commentRangeEnd w:id="39"/>
      <w:r w:rsidR="000D2B9C">
        <w:rPr>
          <w:rStyle w:val="CommentReference"/>
        </w:rPr>
        <w:commentReference w:id="39"/>
      </w:r>
    </w:p>
    <w:p w14:paraId="14AC377E" w14:textId="77777777" w:rsidR="00BE1893" w:rsidRDefault="00BE1893" w:rsidP="007B3FF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Operation Type:</w:t>
      </w:r>
    </w:p>
    <w:p w14:paraId="14AC377F" w14:textId="77777777" w:rsidR="00953264" w:rsidRDefault="00953264" w:rsidP="00BE1893">
      <w:pPr>
        <w:pStyle w:val="ListParagraph"/>
        <w:numPr>
          <w:ilvl w:val="2"/>
          <w:numId w:val="17"/>
        </w:numPr>
        <w:tabs>
          <w:tab w:val="left" w:pos="630"/>
          <w:tab w:val="left" w:pos="990"/>
          <w:tab w:val="left" w:pos="1080"/>
        </w:tabs>
        <w:rPr>
          <w:rFonts w:ascii="Arial" w:hAnsi="Arial" w:cs="Arial"/>
          <w:sz w:val="20"/>
          <w:szCs w:val="20"/>
        </w:rPr>
      </w:pPr>
      <w:commentRangeStart w:id="40"/>
      <w:r>
        <w:rPr>
          <w:rFonts w:ascii="Arial" w:hAnsi="Arial" w:cs="Arial"/>
          <w:sz w:val="20"/>
          <w:szCs w:val="20"/>
        </w:rPr>
        <w:t>Keyless operation.</w:t>
      </w:r>
    </w:p>
    <w:p w14:paraId="14AC3780" w14:textId="77777777" w:rsidR="00953264" w:rsidRDefault="00953264" w:rsidP="00BE1893">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Keyed operation.</w:t>
      </w:r>
    </w:p>
    <w:commentRangeEnd w:id="40"/>
    <w:p w14:paraId="14AC3781" w14:textId="77777777" w:rsidR="00953264" w:rsidRDefault="00953264" w:rsidP="007B3FF2">
      <w:pPr>
        <w:pStyle w:val="ListParagraph"/>
        <w:numPr>
          <w:ilvl w:val="1"/>
          <w:numId w:val="17"/>
        </w:numPr>
        <w:tabs>
          <w:tab w:val="left" w:pos="630"/>
          <w:tab w:val="left" w:pos="990"/>
          <w:tab w:val="left" w:pos="1080"/>
        </w:tabs>
        <w:rPr>
          <w:rFonts w:ascii="Arial" w:hAnsi="Arial" w:cs="Arial"/>
          <w:sz w:val="20"/>
          <w:szCs w:val="20"/>
        </w:rPr>
      </w:pPr>
      <w:r>
        <w:rPr>
          <w:rStyle w:val="CommentReference"/>
        </w:rPr>
        <w:commentReference w:id="40"/>
      </w:r>
      <w:commentRangeStart w:id="41"/>
      <w:r w:rsidR="000F2ED6">
        <w:rPr>
          <w:rFonts w:ascii="Arial" w:hAnsi="Arial" w:cs="Arial"/>
          <w:sz w:val="20"/>
          <w:szCs w:val="20"/>
        </w:rPr>
        <w:t>Landing</w:t>
      </w:r>
      <w:r>
        <w:rPr>
          <w:rFonts w:ascii="Arial" w:hAnsi="Arial" w:cs="Arial"/>
          <w:sz w:val="20"/>
          <w:szCs w:val="20"/>
        </w:rPr>
        <w:t xml:space="preserve"> Station Mounting:</w:t>
      </w:r>
      <w:commentRangeEnd w:id="41"/>
      <w:r>
        <w:rPr>
          <w:rStyle w:val="CommentReference"/>
        </w:rPr>
        <w:commentReference w:id="41"/>
      </w:r>
    </w:p>
    <w:p w14:paraId="14AC3782" w14:textId="77777777" w:rsidR="00953264" w:rsidRDefault="00953264" w:rsidP="007B3FF2">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Lower:</w:t>
      </w:r>
    </w:p>
    <w:p w14:paraId="14AC3783" w14:textId="77777777" w:rsidR="00953264" w:rsidRDefault="000D2B9C" w:rsidP="007B3FF2">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In-Frame.</w:t>
      </w:r>
    </w:p>
    <w:p w14:paraId="14AC3784" w14:textId="77777777" w:rsidR="00953264" w:rsidRDefault="000D2B9C" w:rsidP="007B3FF2">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Surface Mount.</w:t>
      </w:r>
    </w:p>
    <w:p w14:paraId="14AC3785" w14:textId="77777777" w:rsidR="000D2B9C" w:rsidRDefault="000D2B9C" w:rsidP="007B3FF2">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Flush Mount.</w:t>
      </w:r>
    </w:p>
    <w:p w14:paraId="14AC3786" w14:textId="77777777" w:rsidR="00BE1893" w:rsidRDefault="00BE1893" w:rsidP="00BE1893">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Mid:</w:t>
      </w:r>
    </w:p>
    <w:p w14:paraId="14AC3787" w14:textId="77777777" w:rsidR="00BE1893" w:rsidRDefault="00BE1893" w:rsidP="00BE1893">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In-Frame.</w:t>
      </w:r>
    </w:p>
    <w:p w14:paraId="14AC3788" w14:textId="77777777" w:rsidR="00BE1893" w:rsidRDefault="00BE1893" w:rsidP="00BE1893">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Surface Mount.</w:t>
      </w:r>
    </w:p>
    <w:p w14:paraId="14AC3789" w14:textId="77777777" w:rsidR="00BE1893" w:rsidRDefault="00BE1893" w:rsidP="00BE1893">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Flush Mount.</w:t>
      </w:r>
    </w:p>
    <w:p w14:paraId="14AC378A" w14:textId="77777777" w:rsidR="00953264" w:rsidRDefault="00953264" w:rsidP="007B3FF2">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Upper:</w:t>
      </w:r>
    </w:p>
    <w:p w14:paraId="14AC378B" w14:textId="77777777" w:rsidR="00953264" w:rsidRDefault="000D2B9C" w:rsidP="007B3FF2">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In-Frame.</w:t>
      </w:r>
    </w:p>
    <w:p w14:paraId="14AC378C" w14:textId="77777777" w:rsidR="00953264" w:rsidRDefault="000D2B9C" w:rsidP="007B3FF2">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Surface Mount</w:t>
      </w:r>
      <w:r w:rsidR="00953264">
        <w:rPr>
          <w:rFonts w:ascii="Arial" w:hAnsi="Arial" w:cs="Arial"/>
          <w:sz w:val="20"/>
          <w:szCs w:val="20"/>
        </w:rPr>
        <w:t>.</w:t>
      </w:r>
    </w:p>
    <w:p w14:paraId="14AC378D" w14:textId="77777777" w:rsidR="00953264" w:rsidRDefault="000D2B9C" w:rsidP="007B3FF2">
      <w:pPr>
        <w:pStyle w:val="ListParagraph"/>
        <w:numPr>
          <w:ilvl w:val="3"/>
          <w:numId w:val="17"/>
        </w:numPr>
        <w:tabs>
          <w:tab w:val="left" w:pos="630"/>
          <w:tab w:val="left" w:pos="990"/>
          <w:tab w:val="left" w:pos="1080"/>
        </w:tabs>
        <w:rPr>
          <w:rFonts w:ascii="Arial" w:hAnsi="Arial" w:cs="Arial"/>
          <w:sz w:val="20"/>
          <w:szCs w:val="20"/>
        </w:rPr>
      </w:pPr>
      <w:r>
        <w:rPr>
          <w:rFonts w:ascii="Arial" w:hAnsi="Arial" w:cs="Arial"/>
          <w:sz w:val="20"/>
          <w:szCs w:val="20"/>
        </w:rPr>
        <w:t>Flush Mount.</w:t>
      </w:r>
    </w:p>
    <w:p w14:paraId="30D92204" w14:textId="77777777" w:rsidR="00E13152" w:rsidRDefault="00E13152" w:rsidP="00E13152">
      <w:pPr>
        <w:pStyle w:val="ListParagraph"/>
        <w:tabs>
          <w:tab w:val="left" w:pos="630"/>
          <w:tab w:val="left" w:pos="990"/>
          <w:tab w:val="left" w:pos="1080"/>
        </w:tabs>
        <w:ind w:left="3150"/>
        <w:rPr>
          <w:rFonts w:ascii="Arial" w:hAnsi="Arial" w:cs="Arial"/>
          <w:sz w:val="20"/>
          <w:szCs w:val="20"/>
        </w:rPr>
      </w:pPr>
    </w:p>
    <w:p w14:paraId="14AC378E" w14:textId="77777777" w:rsidR="00953264" w:rsidRDefault="00953264" w:rsidP="007B3FF2">
      <w:pPr>
        <w:pStyle w:val="ListParagraph"/>
        <w:numPr>
          <w:ilvl w:val="0"/>
          <w:numId w:val="17"/>
        </w:numPr>
        <w:tabs>
          <w:tab w:val="left" w:pos="630"/>
          <w:tab w:val="left" w:pos="990"/>
          <w:tab w:val="left" w:pos="1080"/>
        </w:tabs>
        <w:rPr>
          <w:rFonts w:ascii="Arial" w:hAnsi="Arial" w:cs="Arial"/>
          <w:sz w:val="20"/>
          <w:szCs w:val="20"/>
        </w:rPr>
      </w:pPr>
      <w:r>
        <w:rPr>
          <w:rFonts w:ascii="Arial" w:hAnsi="Arial" w:cs="Arial"/>
          <w:sz w:val="20"/>
          <w:szCs w:val="20"/>
        </w:rPr>
        <w:lastRenderedPageBreak/>
        <w:t>Safety Features/Devices:</w:t>
      </w:r>
    </w:p>
    <w:p w14:paraId="14AC378F" w14:textId="77777777" w:rsidR="00953264" w:rsidRDefault="000F2ED6" w:rsidP="007B3FF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G</w:t>
      </w:r>
      <w:r w:rsidR="00953264">
        <w:rPr>
          <w:rFonts w:ascii="Arial" w:hAnsi="Arial" w:cs="Arial"/>
          <w:sz w:val="20"/>
          <w:szCs w:val="20"/>
        </w:rPr>
        <w:t>rounded electrical system with upper</w:t>
      </w:r>
      <w:r>
        <w:rPr>
          <w:rFonts w:ascii="Arial" w:hAnsi="Arial" w:cs="Arial"/>
          <w:sz w:val="20"/>
          <w:szCs w:val="20"/>
        </w:rPr>
        <w:t xml:space="preserve"> and </w:t>
      </w:r>
      <w:r w:rsidR="00953264">
        <w:rPr>
          <w:rFonts w:ascii="Arial" w:hAnsi="Arial" w:cs="Arial"/>
          <w:sz w:val="20"/>
          <w:szCs w:val="20"/>
        </w:rPr>
        <w:t>lower</w:t>
      </w:r>
      <w:r>
        <w:rPr>
          <w:rFonts w:ascii="Arial" w:hAnsi="Arial" w:cs="Arial"/>
          <w:sz w:val="20"/>
          <w:szCs w:val="20"/>
        </w:rPr>
        <w:t xml:space="preserve"> </w:t>
      </w:r>
      <w:r w:rsidR="00953264">
        <w:rPr>
          <w:rFonts w:ascii="Arial" w:hAnsi="Arial" w:cs="Arial"/>
          <w:sz w:val="20"/>
          <w:szCs w:val="20"/>
        </w:rPr>
        <w:t>limit switches.</w:t>
      </w:r>
    </w:p>
    <w:p w14:paraId="14AC3790" w14:textId="77777777" w:rsidR="000F2ED6" w:rsidRDefault="000F2ED6" w:rsidP="007B3FF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Upper final limit switch (Standard and Accelerated Acme Screw Drive).</w:t>
      </w:r>
    </w:p>
    <w:p w14:paraId="14AC3791" w14:textId="77777777" w:rsidR="00953264" w:rsidRPr="000F2ED6" w:rsidRDefault="00953264" w:rsidP="00923A15">
      <w:pPr>
        <w:pStyle w:val="ListParagraph"/>
        <w:numPr>
          <w:ilvl w:val="1"/>
          <w:numId w:val="17"/>
        </w:numPr>
        <w:tabs>
          <w:tab w:val="left" w:pos="630"/>
          <w:tab w:val="left" w:pos="990"/>
          <w:tab w:val="left" w:pos="1080"/>
        </w:tabs>
        <w:rPr>
          <w:rFonts w:ascii="Arial" w:hAnsi="Arial" w:cs="Arial"/>
          <w:sz w:val="20"/>
          <w:szCs w:val="20"/>
        </w:rPr>
      </w:pPr>
      <w:r w:rsidRPr="000F2ED6">
        <w:rPr>
          <w:rFonts w:ascii="Arial" w:hAnsi="Arial" w:cs="Arial"/>
          <w:sz w:val="20"/>
          <w:szCs w:val="20"/>
        </w:rPr>
        <w:t xml:space="preserve">Safety Pan </w:t>
      </w:r>
      <w:r w:rsidR="000F2ED6">
        <w:rPr>
          <w:rFonts w:ascii="Arial" w:hAnsi="Arial" w:cs="Arial"/>
          <w:sz w:val="20"/>
          <w:szCs w:val="20"/>
        </w:rPr>
        <w:t xml:space="preserve">shall be provided to </w:t>
      </w:r>
      <w:r w:rsidR="002271FA" w:rsidRPr="000F2ED6">
        <w:rPr>
          <w:rFonts w:ascii="Arial" w:hAnsi="Arial" w:cs="Arial"/>
          <w:sz w:val="20"/>
          <w:szCs w:val="20"/>
        </w:rPr>
        <w:t>prevent</w:t>
      </w:r>
      <w:r w:rsidR="000F2ED6">
        <w:rPr>
          <w:rFonts w:ascii="Arial" w:hAnsi="Arial" w:cs="Arial"/>
          <w:sz w:val="20"/>
          <w:szCs w:val="20"/>
        </w:rPr>
        <w:t xml:space="preserve"> the </w:t>
      </w:r>
      <w:r w:rsidR="002271FA" w:rsidRPr="000F2ED6">
        <w:rPr>
          <w:rFonts w:ascii="Arial" w:hAnsi="Arial" w:cs="Arial"/>
          <w:sz w:val="20"/>
          <w:szCs w:val="20"/>
        </w:rPr>
        <w:t>unit from moving downward when an obstruction is encountered.</w:t>
      </w:r>
    </w:p>
    <w:p w14:paraId="14AC3792" w14:textId="77777777" w:rsidR="00953264" w:rsidRDefault="00953264" w:rsidP="007B3FF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A grab rail shall be provided on the platform.</w:t>
      </w:r>
    </w:p>
    <w:p w14:paraId="14AC3793" w14:textId="77777777" w:rsidR="00953264" w:rsidRDefault="00953264" w:rsidP="007B3FF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A gate with a </w:t>
      </w:r>
      <w:r w:rsidR="00BE1893">
        <w:rPr>
          <w:rFonts w:ascii="Arial" w:hAnsi="Arial" w:cs="Arial"/>
          <w:sz w:val="20"/>
          <w:szCs w:val="20"/>
        </w:rPr>
        <w:t>minimum</w:t>
      </w:r>
      <w:r>
        <w:rPr>
          <w:rFonts w:ascii="Arial" w:hAnsi="Arial" w:cs="Arial"/>
          <w:sz w:val="20"/>
          <w:szCs w:val="20"/>
        </w:rPr>
        <w:t xml:space="preserve"> height </w:t>
      </w:r>
      <w:r w:rsidR="00BE1893">
        <w:rPr>
          <w:rFonts w:ascii="Arial" w:hAnsi="Arial" w:cs="Arial"/>
          <w:sz w:val="20"/>
          <w:szCs w:val="20"/>
        </w:rPr>
        <w:t>of 42 inches</w:t>
      </w:r>
      <w:r>
        <w:rPr>
          <w:rFonts w:ascii="Arial" w:hAnsi="Arial" w:cs="Arial"/>
          <w:sz w:val="20"/>
          <w:szCs w:val="20"/>
        </w:rPr>
        <w:t xml:space="preserve"> and a combination mechanical lock with an electric contact shall be provided at the upper landing, </w:t>
      </w:r>
      <w:r w:rsidR="00BE1893">
        <w:rPr>
          <w:rFonts w:ascii="Arial" w:hAnsi="Arial" w:cs="Arial"/>
          <w:sz w:val="20"/>
          <w:szCs w:val="20"/>
        </w:rPr>
        <w:t>the gate must be closed for the lift</w:t>
      </w:r>
      <w:r>
        <w:rPr>
          <w:rFonts w:ascii="Arial" w:hAnsi="Arial" w:cs="Arial"/>
          <w:sz w:val="20"/>
          <w:szCs w:val="20"/>
        </w:rPr>
        <w:t xml:space="preserve"> </w:t>
      </w:r>
      <w:r w:rsidR="00BE1893">
        <w:rPr>
          <w:rFonts w:ascii="Arial" w:hAnsi="Arial" w:cs="Arial"/>
          <w:sz w:val="20"/>
          <w:szCs w:val="20"/>
        </w:rPr>
        <w:t>to move away from landing</w:t>
      </w:r>
      <w:r>
        <w:rPr>
          <w:rFonts w:ascii="Arial" w:hAnsi="Arial" w:cs="Arial"/>
          <w:sz w:val="20"/>
          <w:szCs w:val="20"/>
        </w:rPr>
        <w:t>.</w:t>
      </w:r>
    </w:p>
    <w:p w14:paraId="14AC3794" w14:textId="77777777" w:rsidR="00953264" w:rsidRDefault="00953264" w:rsidP="007B3FF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At all landings</w:t>
      </w:r>
      <w:r w:rsidR="00271D2A">
        <w:rPr>
          <w:rFonts w:ascii="Arial" w:hAnsi="Arial" w:cs="Arial"/>
          <w:sz w:val="20"/>
          <w:szCs w:val="20"/>
        </w:rPr>
        <w:t>,</w:t>
      </w:r>
      <w:r>
        <w:rPr>
          <w:rFonts w:ascii="Arial" w:hAnsi="Arial" w:cs="Arial"/>
          <w:sz w:val="20"/>
          <w:szCs w:val="20"/>
        </w:rPr>
        <w:t xml:space="preserve"> electromechanical interlock</w:t>
      </w:r>
      <w:r w:rsidR="00271D2A">
        <w:rPr>
          <w:rFonts w:ascii="Arial" w:hAnsi="Arial" w:cs="Arial"/>
          <w:sz w:val="20"/>
          <w:szCs w:val="20"/>
        </w:rPr>
        <w:t>s</w:t>
      </w:r>
      <w:r>
        <w:rPr>
          <w:rFonts w:ascii="Arial" w:hAnsi="Arial" w:cs="Arial"/>
          <w:sz w:val="20"/>
          <w:szCs w:val="20"/>
        </w:rPr>
        <w:t xml:space="preserve"> shall be used to keep doors closed when lift is on another floor.</w:t>
      </w:r>
    </w:p>
    <w:p w14:paraId="14AC3795" w14:textId="77777777" w:rsidR="00953264" w:rsidRDefault="00953264" w:rsidP="007B3FF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 xml:space="preserve">Electrical disconnect </w:t>
      </w:r>
      <w:r w:rsidR="00607E77">
        <w:rPr>
          <w:rFonts w:ascii="Arial" w:hAnsi="Arial" w:cs="Arial"/>
          <w:sz w:val="20"/>
          <w:szCs w:val="20"/>
        </w:rPr>
        <w:t xml:space="preserve">which will </w:t>
      </w:r>
      <w:r>
        <w:rPr>
          <w:rFonts w:ascii="Arial" w:hAnsi="Arial" w:cs="Arial"/>
          <w:sz w:val="20"/>
          <w:szCs w:val="20"/>
        </w:rPr>
        <w:t>shut off power to the lift</w:t>
      </w:r>
      <w:r w:rsidR="000F2ED6">
        <w:rPr>
          <w:rFonts w:ascii="Arial" w:hAnsi="Arial" w:cs="Arial"/>
          <w:sz w:val="20"/>
          <w:szCs w:val="20"/>
        </w:rPr>
        <w:t>.</w:t>
      </w:r>
    </w:p>
    <w:p w14:paraId="14AC3796" w14:textId="77777777" w:rsidR="00953264" w:rsidRDefault="00953264" w:rsidP="007B3FF2">
      <w:pPr>
        <w:pStyle w:val="ListParagraph"/>
        <w:numPr>
          <w:ilvl w:val="1"/>
          <w:numId w:val="17"/>
        </w:numPr>
        <w:tabs>
          <w:tab w:val="left" w:pos="630"/>
          <w:tab w:val="left" w:pos="990"/>
          <w:tab w:val="left" w:pos="1080"/>
        </w:tabs>
        <w:rPr>
          <w:rFonts w:ascii="Arial" w:hAnsi="Arial" w:cs="Arial"/>
          <w:sz w:val="20"/>
          <w:szCs w:val="20"/>
        </w:rPr>
      </w:pPr>
      <w:commentRangeStart w:id="42"/>
      <w:r>
        <w:rPr>
          <w:rFonts w:ascii="Arial" w:hAnsi="Arial" w:cs="Arial"/>
          <w:sz w:val="20"/>
          <w:szCs w:val="20"/>
        </w:rPr>
        <w:t>Pit</w:t>
      </w:r>
      <w:r w:rsidR="002271FA">
        <w:rPr>
          <w:rFonts w:ascii="Arial" w:hAnsi="Arial" w:cs="Arial"/>
          <w:sz w:val="20"/>
          <w:szCs w:val="20"/>
        </w:rPr>
        <w:t xml:space="preserve"> stop switch mounted on Drive Tower</w:t>
      </w:r>
      <w:r>
        <w:rPr>
          <w:rFonts w:ascii="Arial" w:hAnsi="Arial" w:cs="Arial"/>
          <w:sz w:val="20"/>
          <w:szCs w:val="20"/>
        </w:rPr>
        <w:t>.</w:t>
      </w:r>
      <w:commentRangeEnd w:id="42"/>
      <w:r w:rsidR="002271FA">
        <w:rPr>
          <w:rStyle w:val="CommentReference"/>
        </w:rPr>
        <w:commentReference w:id="42"/>
      </w:r>
    </w:p>
    <w:p w14:paraId="14AC3797" w14:textId="77777777" w:rsidR="00953264" w:rsidRDefault="00953264" w:rsidP="007B3FF2">
      <w:pPr>
        <w:pStyle w:val="ListParagraph"/>
        <w:numPr>
          <w:ilvl w:val="0"/>
          <w:numId w:val="17"/>
        </w:numPr>
        <w:tabs>
          <w:tab w:val="left" w:pos="630"/>
          <w:tab w:val="left" w:pos="990"/>
          <w:tab w:val="left" w:pos="1080"/>
        </w:tabs>
        <w:rPr>
          <w:rFonts w:ascii="Arial" w:hAnsi="Arial" w:cs="Arial"/>
          <w:sz w:val="20"/>
          <w:szCs w:val="20"/>
        </w:rPr>
      </w:pPr>
      <w:r>
        <w:rPr>
          <w:rFonts w:ascii="Arial" w:hAnsi="Arial" w:cs="Arial"/>
          <w:sz w:val="20"/>
          <w:szCs w:val="20"/>
        </w:rPr>
        <w:t>Finishes:</w:t>
      </w:r>
    </w:p>
    <w:p w14:paraId="14AC3798" w14:textId="77777777" w:rsidR="00953264" w:rsidRDefault="00953264" w:rsidP="007B3FF2">
      <w:pPr>
        <w:pStyle w:val="ListParagraph"/>
        <w:numPr>
          <w:ilvl w:val="1"/>
          <w:numId w:val="17"/>
        </w:numPr>
        <w:tabs>
          <w:tab w:val="left" w:pos="630"/>
          <w:tab w:val="left" w:pos="990"/>
          <w:tab w:val="left" w:pos="1080"/>
        </w:tabs>
        <w:rPr>
          <w:rFonts w:ascii="Arial" w:hAnsi="Arial" w:cs="Arial"/>
          <w:sz w:val="20"/>
          <w:szCs w:val="20"/>
        </w:rPr>
      </w:pPr>
      <w:r>
        <w:rPr>
          <w:rFonts w:ascii="Arial" w:hAnsi="Arial" w:cs="Arial"/>
          <w:sz w:val="20"/>
          <w:szCs w:val="20"/>
        </w:rPr>
        <w:t>Finish shall be powder coating, oven baked.</w:t>
      </w:r>
    </w:p>
    <w:p w14:paraId="14AC3799" w14:textId="77777777" w:rsidR="00953264" w:rsidRDefault="00953264" w:rsidP="007B3FF2">
      <w:pPr>
        <w:pStyle w:val="ListParagraph"/>
        <w:numPr>
          <w:ilvl w:val="1"/>
          <w:numId w:val="17"/>
        </w:numPr>
        <w:tabs>
          <w:tab w:val="left" w:pos="630"/>
          <w:tab w:val="left" w:pos="990"/>
          <w:tab w:val="left" w:pos="1080"/>
        </w:tabs>
        <w:rPr>
          <w:rFonts w:ascii="Arial" w:hAnsi="Arial" w:cs="Arial"/>
          <w:sz w:val="20"/>
          <w:szCs w:val="20"/>
        </w:rPr>
      </w:pPr>
      <w:commentRangeStart w:id="43"/>
      <w:r>
        <w:rPr>
          <w:rFonts w:ascii="Arial" w:hAnsi="Arial" w:cs="Arial"/>
          <w:sz w:val="20"/>
          <w:szCs w:val="20"/>
        </w:rPr>
        <w:t>Color:</w:t>
      </w:r>
      <w:commentRangeEnd w:id="43"/>
      <w:r>
        <w:rPr>
          <w:rStyle w:val="CommentReference"/>
        </w:rPr>
        <w:commentReference w:id="43"/>
      </w:r>
    </w:p>
    <w:p w14:paraId="14AC379A" w14:textId="77777777" w:rsidR="00953264" w:rsidRDefault="00953264" w:rsidP="00A3289E">
      <w:pPr>
        <w:pStyle w:val="ListParagraph"/>
        <w:numPr>
          <w:ilvl w:val="2"/>
          <w:numId w:val="17"/>
        </w:numPr>
        <w:tabs>
          <w:tab w:val="left" w:pos="630"/>
          <w:tab w:val="left" w:pos="990"/>
          <w:tab w:val="left" w:pos="1080"/>
        </w:tabs>
        <w:ind w:left="2520" w:hanging="270"/>
        <w:rPr>
          <w:rFonts w:ascii="Arial" w:hAnsi="Arial" w:cs="Arial"/>
          <w:sz w:val="20"/>
          <w:szCs w:val="20"/>
        </w:rPr>
      </w:pPr>
      <w:r>
        <w:rPr>
          <w:rFonts w:ascii="Arial" w:hAnsi="Arial" w:cs="Arial"/>
          <w:sz w:val="20"/>
          <w:szCs w:val="20"/>
        </w:rPr>
        <w:t>Ivory.</w:t>
      </w:r>
    </w:p>
    <w:p w14:paraId="14AC379B" w14:textId="77777777" w:rsidR="00953264" w:rsidRDefault="00953264" w:rsidP="00A3289E">
      <w:pPr>
        <w:pStyle w:val="ListParagraph"/>
        <w:numPr>
          <w:ilvl w:val="2"/>
          <w:numId w:val="17"/>
        </w:numPr>
        <w:tabs>
          <w:tab w:val="left" w:pos="630"/>
          <w:tab w:val="left" w:pos="990"/>
          <w:tab w:val="left" w:pos="1080"/>
        </w:tabs>
        <w:ind w:left="2520" w:hanging="270"/>
        <w:rPr>
          <w:rFonts w:ascii="Arial" w:hAnsi="Arial" w:cs="Arial"/>
          <w:sz w:val="20"/>
          <w:szCs w:val="20"/>
        </w:rPr>
      </w:pPr>
      <w:r>
        <w:rPr>
          <w:rFonts w:ascii="Arial" w:hAnsi="Arial" w:cs="Arial"/>
          <w:sz w:val="20"/>
          <w:szCs w:val="20"/>
        </w:rPr>
        <w:t>White.</w:t>
      </w:r>
    </w:p>
    <w:p w14:paraId="14AC379C" w14:textId="77777777" w:rsidR="00953264" w:rsidRDefault="00953264" w:rsidP="00A3289E">
      <w:pPr>
        <w:pStyle w:val="ListParagraph"/>
        <w:numPr>
          <w:ilvl w:val="2"/>
          <w:numId w:val="17"/>
        </w:numPr>
        <w:tabs>
          <w:tab w:val="left" w:pos="630"/>
          <w:tab w:val="left" w:pos="990"/>
          <w:tab w:val="left" w:pos="1080"/>
        </w:tabs>
        <w:ind w:left="2520" w:hanging="270"/>
        <w:rPr>
          <w:rFonts w:ascii="Arial" w:hAnsi="Arial" w:cs="Arial"/>
          <w:sz w:val="20"/>
          <w:szCs w:val="20"/>
        </w:rPr>
      </w:pPr>
      <w:r>
        <w:rPr>
          <w:rFonts w:ascii="Arial" w:hAnsi="Arial" w:cs="Arial"/>
          <w:sz w:val="20"/>
          <w:szCs w:val="20"/>
        </w:rPr>
        <w:t>Black.</w:t>
      </w:r>
    </w:p>
    <w:p w14:paraId="14AC379D" w14:textId="77777777" w:rsidR="00953264" w:rsidRDefault="00953264" w:rsidP="00A3289E">
      <w:pPr>
        <w:pStyle w:val="ListParagraph"/>
        <w:numPr>
          <w:ilvl w:val="2"/>
          <w:numId w:val="17"/>
        </w:numPr>
        <w:tabs>
          <w:tab w:val="left" w:pos="630"/>
          <w:tab w:val="left" w:pos="990"/>
          <w:tab w:val="left" w:pos="1080"/>
        </w:tabs>
        <w:ind w:left="2520" w:hanging="270"/>
        <w:rPr>
          <w:rFonts w:ascii="Arial" w:hAnsi="Arial" w:cs="Arial"/>
          <w:sz w:val="20"/>
          <w:szCs w:val="20"/>
        </w:rPr>
      </w:pPr>
      <w:r>
        <w:rPr>
          <w:rFonts w:ascii="Arial" w:hAnsi="Arial" w:cs="Arial"/>
          <w:sz w:val="20"/>
          <w:szCs w:val="20"/>
        </w:rPr>
        <w:t>Grey.</w:t>
      </w:r>
    </w:p>
    <w:p w14:paraId="14AC379E" w14:textId="77777777" w:rsidR="00953264" w:rsidRDefault="00953264" w:rsidP="00A3289E">
      <w:pPr>
        <w:pStyle w:val="ListParagraph"/>
        <w:numPr>
          <w:ilvl w:val="2"/>
          <w:numId w:val="17"/>
        </w:numPr>
        <w:tabs>
          <w:tab w:val="left" w:pos="630"/>
          <w:tab w:val="left" w:pos="990"/>
          <w:tab w:val="left" w:pos="1080"/>
        </w:tabs>
        <w:ind w:left="2520" w:hanging="270"/>
        <w:rPr>
          <w:rFonts w:ascii="Arial" w:hAnsi="Arial" w:cs="Arial"/>
          <w:sz w:val="20"/>
          <w:szCs w:val="20"/>
        </w:rPr>
      </w:pPr>
      <w:r>
        <w:rPr>
          <w:rFonts w:ascii="Arial" w:hAnsi="Arial" w:cs="Arial"/>
          <w:sz w:val="20"/>
          <w:szCs w:val="20"/>
        </w:rPr>
        <w:t>A selection from 213 RAL colors.</w:t>
      </w:r>
    </w:p>
    <w:p w14:paraId="14AC379F" w14:textId="77777777" w:rsidR="00C81BB9" w:rsidRDefault="00C81BB9" w:rsidP="00BE1893">
      <w:pPr>
        <w:pStyle w:val="ListParagraph"/>
        <w:numPr>
          <w:ilvl w:val="1"/>
          <w:numId w:val="17"/>
        </w:numPr>
        <w:tabs>
          <w:tab w:val="left" w:pos="630"/>
          <w:tab w:val="left" w:pos="990"/>
          <w:tab w:val="left" w:pos="1080"/>
        </w:tabs>
        <w:rPr>
          <w:rFonts w:ascii="Arial" w:hAnsi="Arial" w:cs="Arial"/>
          <w:sz w:val="20"/>
          <w:szCs w:val="20"/>
        </w:rPr>
      </w:pPr>
      <w:commentRangeStart w:id="44"/>
      <w:r>
        <w:rPr>
          <w:rFonts w:ascii="Arial" w:hAnsi="Arial" w:cs="Arial"/>
          <w:sz w:val="20"/>
          <w:szCs w:val="20"/>
        </w:rPr>
        <w:t>Optional Protection</w:t>
      </w:r>
      <w:commentRangeEnd w:id="44"/>
      <w:r>
        <w:rPr>
          <w:rStyle w:val="CommentReference"/>
        </w:rPr>
        <w:commentReference w:id="44"/>
      </w:r>
    </w:p>
    <w:p w14:paraId="14AC37A0" w14:textId="77777777" w:rsidR="00C81BB9" w:rsidRDefault="00BE1893" w:rsidP="00C81BB9">
      <w:pPr>
        <w:pStyle w:val="ListParagraph"/>
        <w:numPr>
          <w:ilvl w:val="2"/>
          <w:numId w:val="17"/>
        </w:numPr>
        <w:tabs>
          <w:tab w:val="left" w:pos="630"/>
          <w:tab w:val="left" w:pos="990"/>
          <w:tab w:val="left" w:pos="1080"/>
        </w:tabs>
        <w:rPr>
          <w:rFonts w:ascii="Arial" w:hAnsi="Arial" w:cs="Arial"/>
          <w:sz w:val="20"/>
          <w:szCs w:val="20"/>
        </w:rPr>
      </w:pPr>
      <w:r w:rsidRPr="00C81BB9">
        <w:rPr>
          <w:rFonts w:ascii="Arial" w:hAnsi="Arial" w:cs="Arial"/>
          <w:sz w:val="20"/>
          <w:szCs w:val="20"/>
        </w:rPr>
        <w:t xml:space="preserve">Outdoor Protection:  </w:t>
      </w:r>
      <w:r w:rsidR="00C81BB9" w:rsidRPr="00C81BB9">
        <w:rPr>
          <w:rFonts w:ascii="Arial" w:hAnsi="Arial" w:cs="Arial"/>
          <w:sz w:val="20"/>
          <w:szCs w:val="20"/>
        </w:rPr>
        <w:t>The l</w:t>
      </w:r>
      <w:r w:rsidRPr="00C81BB9">
        <w:rPr>
          <w:rFonts w:ascii="Arial" w:hAnsi="Arial" w:cs="Arial"/>
          <w:sz w:val="20"/>
          <w:szCs w:val="20"/>
        </w:rPr>
        <w:t xml:space="preserve">ift shall </w:t>
      </w:r>
      <w:r w:rsidR="00C81BB9" w:rsidRPr="00C81BB9">
        <w:rPr>
          <w:rFonts w:ascii="Arial" w:hAnsi="Arial" w:cs="Arial"/>
          <w:sz w:val="20"/>
          <w:szCs w:val="20"/>
        </w:rPr>
        <w:t>be primed with zinc rich primer prior to the final powder coat finish and all exposed fasteners or hinges will be made from stainless steel</w:t>
      </w:r>
      <w:r w:rsidR="00C81BB9">
        <w:rPr>
          <w:rFonts w:ascii="Arial" w:hAnsi="Arial" w:cs="Arial"/>
          <w:sz w:val="20"/>
          <w:szCs w:val="20"/>
        </w:rPr>
        <w:t xml:space="preserve"> or hot dip galvanized</w:t>
      </w:r>
      <w:r w:rsidR="00C81BB9" w:rsidRPr="00C81BB9">
        <w:rPr>
          <w:rFonts w:ascii="Arial" w:hAnsi="Arial" w:cs="Arial"/>
          <w:sz w:val="20"/>
          <w:szCs w:val="20"/>
        </w:rPr>
        <w:t>.</w:t>
      </w:r>
      <w:r w:rsidR="00C81BB9" w:rsidRPr="00C81BB9" w:rsidDel="00C81BB9">
        <w:rPr>
          <w:rFonts w:ascii="Arial" w:hAnsi="Arial" w:cs="Arial"/>
          <w:sz w:val="20"/>
          <w:szCs w:val="20"/>
        </w:rPr>
        <w:t xml:space="preserve"> </w:t>
      </w:r>
    </w:p>
    <w:p w14:paraId="14AC37A1" w14:textId="77777777" w:rsidR="00615F07" w:rsidRDefault="00615F07" w:rsidP="00615F07">
      <w:pPr>
        <w:pStyle w:val="ListParagraph"/>
        <w:numPr>
          <w:ilvl w:val="2"/>
          <w:numId w:val="17"/>
        </w:numPr>
        <w:tabs>
          <w:tab w:val="left" w:pos="630"/>
          <w:tab w:val="left" w:pos="990"/>
          <w:tab w:val="left" w:pos="1080"/>
        </w:tabs>
        <w:rPr>
          <w:rFonts w:ascii="Arial" w:hAnsi="Arial" w:cs="Arial"/>
          <w:sz w:val="20"/>
          <w:szCs w:val="20"/>
        </w:rPr>
      </w:pPr>
      <w:r>
        <w:rPr>
          <w:rFonts w:ascii="Arial" w:hAnsi="Arial" w:cs="Arial"/>
          <w:sz w:val="20"/>
          <w:szCs w:val="20"/>
        </w:rPr>
        <w:t xml:space="preserve">Extreme Weather Package: The lift shall have a powder coat </w:t>
      </w:r>
      <w:proofErr w:type="gramStart"/>
      <w:r>
        <w:rPr>
          <w:rFonts w:ascii="Arial" w:hAnsi="Arial" w:cs="Arial"/>
          <w:sz w:val="20"/>
          <w:szCs w:val="20"/>
        </w:rPr>
        <w:t>finish</w:t>
      </w:r>
      <w:proofErr w:type="gramEnd"/>
      <w:r>
        <w:rPr>
          <w:rFonts w:ascii="Arial" w:hAnsi="Arial" w:cs="Arial"/>
          <w:sz w:val="20"/>
          <w:szCs w:val="20"/>
        </w:rPr>
        <w:t xml:space="preserve"> and the exposed components of the lift shall be fabricated from a combination of 304 stainless steel, galvannealed steel, hot dip galvanized steel, and aluminum.</w:t>
      </w:r>
    </w:p>
    <w:p w14:paraId="14AC37A2" w14:textId="77777777" w:rsidR="00953264" w:rsidRDefault="00953264" w:rsidP="0039023B">
      <w:pPr>
        <w:tabs>
          <w:tab w:val="left" w:pos="990"/>
        </w:tabs>
        <w:rPr>
          <w:rFonts w:ascii="Arial" w:hAnsi="Arial" w:cs="Arial"/>
          <w:sz w:val="20"/>
          <w:szCs w:val="20"/>
        </w:rPr>
      </w:pPr>
      <w:r>
        <w:rPr>
          <w:rFonts w:ascii="Arial" w:hAnsi="Arial" w:cs="Arial"/>
          <w:sz w:val="20"/>
          <w:szCs w:val="20"/>
        </w:rPr>
        <w:t xml:space="preserve">PART  3    </w:t>
      </w:r>
      <w:r>
        <w:rPr>
          <w:rFonts w:ascii="Arial" w:hAnsi="Arial" w:cs="Arial"/>
          <w:sz w:val="20"/>
          <w:szCs w:val="20"/>
        </w:rPr>
        <w:tab/>
        <w:t>EXECUTION</w:t>
      </w:r>
    </w:p>
    <w:p w14:paraId="14AC37A3" w14:textId="77777777" w:rsidR="00953264" w:rsidRPr="0039023B" w:rsidRDefault="00953264" w:rsidP="007B3FF2">
      <w:pPr>
        <w:pStyle w:val="ListParagraph"/>
        <w:numPr>
          <w:ilvl w:val="1"/>
          <w:numId w:val="22"/>
        </w:numPr>
        <w:tabs>
          <w:tab w:val="left" w:pos="630"/>
          <w:tab w:val="left" w:pos="990"/>
        </w:tabs>
        <w:rPr>
          <w:rFonts w:ascii="Arial" w:hAnsi="Arial" w:cs="Arial"/>
          <w:sz w:val="20"/>
          <w:szCs w:val="20"/>
        </w:rPr>
      </w:pPr>
      <w:r>
        <w:rPr>
          <w:rFonts w:ascii="Arial" w:hAnsi="Arial" w:cs="Arial"/>
          <w:sz w:val="20"/>
          <w:szCs w:val="20"/>
        </w:rPr>
        <w:t>ACCEPTABLE INSTALLERS:</w:t>
      </w:r>
    </w:p>
    <w:p w14:paraId="14AC37A4" w14:textId="4C228037" w:rsidR="00953264" w:rsidRDefault="00953264" w:rsidP="007B3FF2">
      <w:pPr>
        <w:pStyle w:val="ListParagraph"/>
        <w:numPr>
          <w:ilvl w:val="0"/>
          <w:numId w:val="23"/>
        </w:numPr>
        <w:tabs>
          <w:tab w:val="left" w:pos="630"/>
          <w:tab w:val="left" w:pos="990"/>
          <w:tab w:val="left" w:pos="1080"/>
        </w:tabs>
        <w:rPr>
          <w:rFonts w:ascii="Arial" w:hAnsi="Arial" w:cs="Arial"/>
          <w:sz w:val="20"/>
          <w:szCs w:val="20"/>
        </w:rPr>
      </w:pPr>
      <w:r>
        <w:rPr>
          <w:rFonts w:ascii="Arial" w:hAnsi="Arial" w:cs="Arial"/>
          <w:sz w:val="20"/>
          <w:szCs w:val="20"/>
        </w:rPr>
        <w:t xml:space="preserve">Subcontractor Qualifications:  A company that is listed as an authorized </w:t>
      </w:r>
      <w:r w:rsidR="00D70973">
        <w:rPr>
          <w:rFonts w:ascii="Arial" w:hAnsi="Arial" w:cs="Arial"/>
          <w:sz w:val="20"/>
          <w:szCs w:val="20"/>
        </w:rPr>
        <w:t xml:space="preserve">Cibes </w:t>
      </w:r>
      <w:r>
        <w:rPr>
          <w:rFonts w:ascii="Arial" w:hAnsi="Arial" w:cs="Arial"/>
          <w:sz w:val="20"/>
          <w:szCs w:val="20"/>
        </w:rPr>
        <w:t xml:space="preserve">Symmetry dealer.  See </w:t>
      </w:r>
      <w:hyperlink r:id="rId11" w:history="1">
        <w:r w:rsidR="00BE660F" w:rsidRPr="00AE2B6E">
          <w:rPr>
            <w:rStyle w:val="Hyperlink"/>
            <w:rFonts w:ascii="Arial" w:hAnsi="Arial" w:cs="Arial"/>
            <w:sz w:val="20"/>
            <w:szCs w:val="20"/>
          </w:rPr>
          <w:t>www.cibessymmetry.com</w:t>
        </w:r>
      </w:hyperlink>
      <w:r>
        <w:rPr>
          <w:rFonts w:ascii="Arial" w:hAnsi="Arial" w:cs="Arial"/>
          <w:sz w:val="20"/>
          <w:szCs w:val="20"/>
        </w:rPr>
        <w:t xml:space="preserve"> for details.  </w:t>
      </w:r>
    </w:p>
    <w:p w14:paraId="14AC37A5" w14:textId="77777777" w:rsidR="00953264" w:rsidRDefault="00953264" w:rsidP="007B3FF2">
      <w:pPr>
        <w:pStyle w:val="ListParagraph"/>
        <w:numPr>
          <w:ilvl w:val="0"/>
          <w:numId w:val="23"/>
        </w:numPr>
        <w:tabs>
          <w:tab w:val="left" w:pos="630"/>
          <w:tab w:val="left" w:pos="990"/>
          <w:tab w:val="left" w:pos="1080"/>
        </w:tabs>
        <w:rPr>
          <w:rFonts w:ascii="Arial" w:hAnsi="Arial" w:cs="Arial"/>
          <w:sz w:val="20"/>
          <w:szCs w:val="20"/>
        </w:rPr>
      </w:pPr>
      <w:r>
        <w:rPr>
          <w:rFonts w:ascii="Arial" w:hAnsi="Arial" w:cs="Arial"/>
          <w:sz w:val="20"/>
          <w:szCs w:val="20"/>
        </w:rPr>
        <w:t>Electrical devices, service and final connections shall be by a qualified electrician.</w:t>
      </w:r>
    </w:p>
    <w:p w14:paraId="14AC37A6" w14:textId="77777777" w:rsidR="00953264" w:rsidRPr="00DB6B8D" w:rsidRDefault="00953264" w:rsidP="007B3FF2">
      <w:pPr>
        <w:pStyle w:val="ListParagraph"/>
        <w:numPr>
          <w:ilvl w:val="1"/>
          <w:numId w:val="22"/>
        </w:numPr>
        <w:tabs>
          <w:tab w:val="left" w:pos="630"/>
          <w:tab w:val="left" w:pos="990"/>
          <w:tab w:val="left" w:pos="1080"/>
        </w:tabs>
        <w:rPr>
          <w:rFonts w:ascii="Arial" w:hAnsi="Arial" w:cs="Arial"/>
          <w:sz w:val="20"/>
          <w:szCs w:val="20"/>
        </w:rPr>
      </w:pPr>
      <w:r w:rsidRPr="00DB6B8D">
        <w:rPr>
          <w:rFonts w:ascii="Arial" w:hAnsi="Arial" w:cs="Arial"/>
          <w:sz w:val="20"/>
          <w:szCs w:val="20"/>
        </w:rPr>
        <w:t>EXAMINATION</w:t>
      </w:r>
      <w:r>
        <w:rPr>
          <w:rFonts w:ascii="Arial" w:hAnsi="Arial" w:cs="Arial"/>
          <w:sz w:val="20"/>
          <w:szCs w:val="20"/>
        </w:rPr>
        <w:t>:</w:t>
      </w:r>
    </w:p>
    <w:p w14:paraId="14AC37A7" w14:textId="77777777" w:rsidR="00953264" w:rsidRDefault="00903BAB" w:rsidP="007B3FF2">
      <w:pPr>
        <w:pStyle w:val="ListParagraph"/>
        <w:numPr>
          <w:ilvl w:val="1"/>
          <w:numId w:val="6"/>
        </w:numPr>
        <w:tabs>
          <w:tab w:val="left" w:pos="630"/>
          <w:tab w:val="left" w:pos="990"/>
          <w:tab w:val="left" w:pos="1080"/>
        </w:tabs>
        <w:rPr>
          <w:rFonts w:ascii="Arial" w:hAnsi="Arial" w:cs="Arial"/>
          <w:sz w:val="20"/>
          <w:szCs w:val="20"/>
        </w:rPr>
      </w:pPr>
      <w:r>
        <w:rPr>
          <w:rFonts w:ascii="Arial" w:hAnsi="Arial" w:cs="Arial"/>
          <w:sz w:val="20"/>
          <w:szCs w:val="20"/>
        </w:rPr>
        <w:t>Preliminary work must be properly prepared, including hoistway construction (if needed), landings and machine space, before installation.</w:t>
      </w:r>
    </w:p>
    <w:p w14:paraId="14AC37A8" w14:textId="77777777" w:rsidR="00953264" w:rsidRDefault="00903BAB" w:rsidP="007B3FF2">
      <w:pPr>
        <w:pStyle w:val="ListParagraph"/>
        <w:numPr>
          <w:ilvl w:val="1"/>
          <w:numId w:val="6"/>
        </w:numPr>
        <w:tabs>
          <w:tab w:val="left" w:pos="630"/>
          <w:tab w:val="left" w:pos="990"/>
          <w:tab w:val="left" w:pos="1080"/>
        </w:tabs>
        <w:rPr>
          <w:rFonts w:ascii="Arial" w:hAnsi="Arial" w:cs="Arial"/>
          <w:sz w:val="20"/>
          <w:szCs w:val="20"/>
        </w:rPr>
      </w:pPr>
      <w:r>
        <w:rPr>
          <w:rFonts w:ascii="Arial" w:hAnsi="Arial" w:cs="Arial"/>
          <w:sz w:val="20"/>
          <w:szCs w:val="20"/>
        </w:rPr>
        <w:t>Verify hoistway shaft (if needed) and machine space are the correct size and within acceptance.</w:t>
      </w:r>
    </w:p>
    <w:p w14:paraId="14AC37A9" w14:textId="77777777" w:rsidR="00953264" w:rsidRDefault="00903BAB" w:rsidP="007B3FF2">
      <w:pPr>
        <w:pStyle w:val="ListParagraph"/>
        <w:numPr>
          <w:ilvl w:val="1"/>
          <w:numId w:val="6"/>
        </w:numPr>
        <w:tabs>
          <w:tab w:val="left" w:pos="630"/>
          <w:tab w:val="left" w:pos="990"/>
          <w:tab w:val="left" w:pos="1080"/>
        </w:tabs>
        <w:rPr>
          <w:rFonts w:ascii="Arial" w:hAnsi="Arial" w:cs="Arial"/>
          <w:sz w:val="20"/>
          <w:szCs w:val="20"/>
        </w:rPr>
      </w:pPr>
      <w:r>
        <w:rPr>
          <w:rFonts w:ascii="Arial" w:hAnsi="Arial" w:cs="Arial"/>
          <w:sz w:val="20"/>
          <w:szCs w:val="20"/>
        </w:rPr>
        <w:t>Verify required landings and openings are the correct size and within acceptance.</w:t>
      </w:r>
    </w:p>
    <w:p w14:paraId="14AC37AA" w14:textId="77777777" w:rsidR="00903BAB" w:rsidRDefault="00903BAB" w:rsidP="007B3FF2">
      <w:pPr>
        <w:pStyle w:val="ListParagraph"/>
        <w:numPr>
          <w:ilvl w:val="1"/>
          <w:numId w:val="6"/>
        </w:numPr>
        <w:tabs>
          <w:tab w:val="left" w:pos="630"/>
          <w:tab w:val="left" w:pos="990"/>
          <w:tab w:val="left" w:pos="1080"/>
        </w:tabs>
        <w:rPr>
          <w:rFonts w:ascii="Arial" w:hAnsi="Arial" w:cs="Arial"/>
          <w:sz w:val="20"/>
          <w:szCs w:val="20"/>
        </w:rPr>
      </w:pPr>
      <w:r>
        <w:rPr>
          <w:rFonts w:ascii="Arial" w:hAnsi="Arial" w:cs="Arial"/>
          <w:sz w:val="20"/>
          <w:szCs w:val="20"/>
        </w:rPr>
        <w:t>When required verify machine room is provided with lighting, light switch, outlets and meets the clear space requirements of ASME A1</w:t>
      </w:r>
      <w:r w:rsidR="00E33051">
        <w:rPr>
          <w:rFonts w:ascii="Arial" w:hAnsi="Arial" w:cs="Arial"/>
          <w:sz w:val="20"/>
          <w:szCs w:val="20"/>
        </w:rPr>
        <w:t>8</w:t>
      </w:r>
      <w:r>
        <w:rPr>
          <w:rFonts w:ascii="Arial" w:hAnsi="Arial" w:cs="Arial"/>
          <w:sz w:val="20"/>
          <w:szCs w:val="20"/>
        </w:rPr>
        <w:t>.1.</w:t>
      </w:r>
    </w:p>
    <w:p w14:paraId="14AC37AB" w14:textId="77777777" w:rsidR="00903BAB" w:rsidRDefault="00903BAB" w:rsidP="007B3FF2">
      <w:pPr>
        <w:pStyle w:val="ListParagraph"/>
        <w:numPr>
          <w:ilvl w:val="1"/>
          <w:numId w:val="6"/>
        </w:numPr>
        <w:tabs>
          <w:tab w:val="left" w:pos="630"/>
          <w:tab w:val="left" w:pos="990"/>
          <w:tab w:val="left" w:pos="1080"/>
        </w:tabs>
        <w:rPr>
          <w:rFonts w:ascii="Arial" w:hAnsi="Arial" w:cs="Arial"/>
          <w:sz w:val="20"/>
          <w:szCs w:val="20"/>
        </w:rPr>
      </w:pPr>
      <w:r>
        <w:rPr>
          <w:rFonts w:ascii="Arial" w:hAnsi="Arial" w:cs="Arial"/>
          <w:sz w:val="20"/>
          <w:szCs w:val="20"/>
        </w:rPr>
        <w:t>Verify electrical power is available and of within acceptance.</w:t>
      </w:r>
    </w:p>
    <w:p w14:paraId="14AC37AC" w14:textId="77777777" w:rsidR="00903BAB" w:rsidRDefault="00903BAB" w:rsidP="007B3FF2">
      <w:pPr>
        <w:pStyle w:val="ListParagraph"/>
        <w:numPr>
          <w:ilvl w:val="1"/>
          <w:numId w:val="6"/>
        </w:numPr>
        <w:tabs>
          <w:tab w:val="left" w:pos="630"/>
          <w:tab w:val="left" w:pos="990"/>
          <w:tab w:val="left" w:pos="1080"/>
        </w:tabs>
        <w:rPr>
          <w:rFonts w:ascii="Arial" w:hAnsi="Arial" w:cs="Arial"/>
          <w:sz w:val="20"/>
          <w:szCs w:val="20"/>
        </w:rPr>
      </w:pPr>
      <w:r>
        <w:rPr>
          <w:rFonts w:ascii="Arial" w:hAnsi="Arial" w:cs="Arial"/>
          <w:sz w:val="20"/>
          <w:szCs w:val="20"/>
        </w:rPr>
        <w:t>Notify Architect of any inadequate preparation when preliminary work is the responsibility of another installer.</w:t>
      </w:r>
    </w:p>
    <w:p w14:paraId="14AC37AD" w14:textId="77777777" w:rsidR="00953264" w:rsidRPr="00DB6B8D" w:rsidRDefault="00953264" w:rsidP="007B3FF2">
      <w:pPr>
        <w:pStyle w:val="ListParagraph"/>
        <w:numPr>
          <w:ilvl w:val="1"/>
          <w:numId w:val="22"/>
        </w:numPr>
        <w:tabs>
          <w:tab w:val="left" w:pos="630"/>
          <w:tab w:val="left" w:pos="990"/>
          <w:tab w:val="left" w:pos="1080"/>
        </w:tabs>
        <w:rPr>
          <w:rFonts w:ascii="Arial" w:hAnsi="Arial" w:cs="Arial"/>
          <w:sz w:val="20"/>
          <w:szCs w:val="20"/>
        </w:rPr>
      </w:pPr>
      <w:r w:rsidRPr="00DB6B8D">
        <w:rPr>
          <w:rFonts w:ascii="Arial" w:hAnsi="Arial" w:cs="Arial"/>
          <w:sz w:val="20"/>
          <w:szCs w:val="20"/>
        </w:rPr>
        <w:t>PREPARATION</w:t>
      </w:r>
      <w:r>
        <w:rPr>
          <w:rFonts w:ascii="Arial" w:hAnsi="Arial" w:cs="Arial"/>
          <w:sz w:val="20"/>
          <w:szCs w:val="20"/>
        </w:rPr>
        <w:t>:</w:t>
      </w:r>
    </w:p>
    <w:p w14:paraId="14AC37AE" w14:textId="77777777" w:rsidR="00953264" w:rsidRDefault="00953264" w:rsidP="007B3FF2">
      <w:pPr>
        <w:pStyle w:val="ListParagraph"/>
        <w:numPr>
          <w:ilvl w:val="0"/>
          <w:numId w:val="26"/>
        </w:numPr>
        <w:tabs>
          <w:tab w:val="left" w:pos="630"/>
          <w:tab w:val="left" w:pos="990"/>
          <w:tab w:val="left" w:pos="1080"/>
        </w:tabs>
        <w:rPr>
          <w:rFonts w:ascii="Arial" w:hAnsi="Arial" w:cs="Arial"/>
          <w:sz w:val="20"/>
          <w:szCs w:val="20"/>
        </w:rPr>
      </w:pPr>
      <w:r>
        <w:rPr>
          <w:rFonts w:ascii="Arial" w:hAnsi="Arial" w:cs="Arial"/>
          <w:sz w:val="20"/>
          <w:szCs w:val="20"/>
        </w:rPr>
        <w:t>Clean surfaces thoroughly prior to installation.</w:t>
      </w:r>
    </w:p>
    <w:p w14:paraId="14AC37AF" w14:textId="77777777" w:rsidR="00953264" w:rsidRPr="00DB6B8D" w:rsidRDefault="00953264" w:rsidP="007B3FF2">
      <w:pPr>
        <w:pStyle w:val="ListParagraph"/>
        <w:numPr>
          <w:ilvl w:val="0"/>
          <w:numId w:val="26"/>
        </w:numPr>
        <w:tabs>
          <w:tab w:val="left" w:pos="630"/>
          <w:tab w:val="left" w:pos="990"/>
          <w:tab w:val="left" w:pos="1080"/>
        </w:tabs>
        <w:rPr>
          <w:rFonts w:ascii="Arial" w:hAnsi="Arial" w:cs="Arial"/>
          <w:sz w:val="20"/>
          <w:szCs w:val="20"/>
        </w:rPr>
      </w:pPr>
      <w:r>
        <w:rPr>
          <w:rFonts w:ascii="Arial" w:hAnsi="Arial" w:cs="Arial"/>
          <w:sz w:val="20"/>
          <w:szCs w:val="20"/>
        </w:rPr>
        <w:t>Prepare surfaces and unit using the methods recommended by the manufacturer for achieving the optimum performance of vertical wheelchair lift.</w:t>
      </w:r>
    </w:p>
    <w:p w14:paraId="14AC37B0" w14:textId="77777777" w:rsidR="00953264" w:rsidRDefault="00953264" w:rsidP="007B3FF2">
      <w:pPr>
        <w:pStyle w:val="ListParagraph"/>
        <w:numPr>
          <w:ilvl w:val="1"/>
          <w:numId w:val="22"/>
        </w:numPr>
        <w:tabs>
          <w:tab w:val="left" w:pos="630"/>
          <w:tab w:val="left" w:pos="990"/>
          <w:tab w:val="left" w:pos="1080"/>
        </w:tabs>
        <w:rPr>
          <w:rFonts w:ascii="Arial" w:hAnsi="Arial" w:cs="Arial"/>
          <w:sz w:val="20"/>
          <w:szCs w:val="20"/>
        </w:rPr>
      </w:pPr>
      <w:r w:rsidRPr="0039023B">
        <w:rPr>
          <w:rFonts w:ascii="Arial" w:hAnsi="Arial" w:cs="Arial"/>
          <w:sz w:val="20"/>
          <w:szCs w:val="20"/>
        </w:rPr>
        <w:t>INSTALLATIO</w:t>
      </w:r>
      <w:r>
        <w:rPr>
          <w:rFonts w:ascii="Arial" w:hAnsi="Arial" w:cs="Arial"/>
          <w:sz w:val="20"/>
          <w:szCs w:val="20"/>
        </w:rPr>
        <w:t>N:</w:t>
      </w:r>
    </w:p>
    <w:p w14:paraId="14AC37B1" w14:textId="77777777" w:rsidR="00953264" w:rsidRDefault="00953264" w:rsidP="007B3FF2">
      <w:pPr>
        <w:pStyle w:val="ListParagraph"/>
        <w:numPr>
          <w:ilvl w:val="0"/>
          <w:numId w:val="27"/>
        </w:numPr>
        <w:tabs>
          <w:tab w:val="left" w:pos="630"/>
          <w:tab w:val="left" w:pos="990"/>
          <w:tab w:val="left" w:pos="1080"/>
        </w:tabs>
        <w:rPr>
          <w:rFonts w:ascii="Arial" w:hAnsi="Arial" w:cs="Arial"/>
          <w:sz w:val="20"/>
          <w:szCs w:val="20"/>
        </w:rPr>
      </w:pPr>
      <w:r>
        <w:rPr>
          <w:rFonts w:ascii="Arial" w:hAnsi="Arial" w:cs="Arial"/>
          <w:sz w:val="20"/>
          <w:szCs w:val="20"/>
        </w:rPr>
        <w:t>Unit shall be installed and operated in accordance with the ICC/A117.1, NEC and ASME A18.1 Guidelines.</w:t>
      </w:r>
    </w:p>
    <w:p w14:paraId="14AC37B2" w14:textId="77777777" w:rsidR="00953264" w:rsidRDefault="00953264" w:rsidP="007B3FF2">
      <w:pPr>
        <w:pStyle w:val="ListParagraph"/>
        <w:numPr>
          <w:ilvl w:val="0"/>
          <w:numId w:val="27"/>
        </w:numPr>
        <w:tabs>
          <w:tab w:val="left" w:pos="630"/>
          <w:tab w:val="left" w:pos="990"/>
          <w:tab w:val="left" w:pos="1080"/>
        </w:tabs>
        <w:rPr>
          <w:rFonts w:ascii="Arial" w:hAnsi="Arial" w:cs="Arial"/>
          <w:sz w:val="20"/>
          <w:szCs w:val="20"/>
        </w:rPr>
      </w:pPr>
      <w:r>
        <w:rPr>
          <w:rFonts w:ascii="Arial" w:hAnsi="Arial" w:cs="Arial"/>
          <w:sz w:val="20"/>
          <w:szCs w:val="20"/>
        </w:rPr>
        <w:t xml:space="preserve">A dedicated electrical supply provided to the disconnect shall be capable of supplying </w:t>
      </w:r>
      <w:r w:rsidR="00A3289E">
        <w:rPr>
          <w:rFonts w:ascii="Arial" w:hAnsi="Arial" w:cs="Arial"/>
          <w:sz w:val="20"/>
          <w:szCs w:val="20"/>
        </w:rPr>
        <w:t>sufficient power.</w:t>
      </w:r>
    </w:p>
    <w:p w14:paraId="14AC37B3" w14:textId="77777777" w:rsidR="00953264" w:rsidRDefault="00953264" w:rsidP="007B3FF2">
      <w:pPr>
        <w:pStyle w:val="ListParagraph"/>
        <w:numPr>
          <w:ilvl w:val="0"/>
          <w:numId w:val="27"/>
        </w:numPr>
        <w:tabs>
          <w:tab w:val="left" w:pos="630"/>
          <w:tab w:val="left" w:pos="990"/>
          <w:tab w:val="left" w:pos="1080"/>
        </w:tabs>
        <w:rPr>
          <w:rFonts w:ascii="Arial" w:hAnsi="Arial" w:cs="Arial"/>
          <w:sz w:val="20"/>
          <w:szCs w:val="20"/>
        </w:rPr>
      </w:pPr>
      <w:r>
        <w:rPr>
          <w:rFonts w:ascii="Arial" w:hAnsi="Arial" w:cs="Arial"/>
          <w:sz w:val="20"/>
          <w:szCs w:val="20"/>
        </w:rPr>
        <w:t xml:space="preserve">GC to coordinate “work by </w:t>
      </w:r>
      <w:proofErr w:type="gramStart"/>
      <w:r>
        <w:rPr>
          <w:rFonts w:ascii="Arial" w:hAnsi="Arial" w:cs="Arial"/>
          <w:sz w:val="20"/>
          <w:szCs w:val="20"/>
        </w:rPr>
        <w:t>others</w:t>
      </w:r>
      <w:proofErr w:type="gramEnd"/>
      <w:r w:rsidR="004A7291">
        <w:rPr>
          <w:rFonts w:ascii="Arial" w:hAnsi="Arial" w:cs="Arial"/>
          <w:sz w:val="20"/>
          <w:szCs w:val="20"/>
        </w:rPr>
        <w:t xml:space="preserve"> inches </w:t>
      </w:r>
      <w:r>
        <w:rPr>
          <w:rFonts w:ascii="Arial" w:hAnsi="Arial" w:cs="Arial"/>
          <w:sz w:val="20"/>
          <w:szCs w:val="20"/>
        </w:rPr>
        <w:t>with lift contractor.</w:t>
      </w:r>
    </w:p>
    <w:p w14:paraId="14AC37B4" w14:textId="77777777" w:rsidR="00953264" w:rsidRDefault="00953264" w:rsidP="007B3FF2">
      <w:pPr>
        <w:pStyle w:val="ListParagraph"/>
        <w:numPr>
          <w:ilvl w:val="0"/>
          <w:numId w:val="27"/>
        </w:numPr>
        <w:tabs>
          <w:tab w:val="left" w:pos="630"/>
          <w:tab w:val="left" w:pos="990"/>
          <w:tab w:val="left" w:pos="1080"/>
        </w:tabs>
        <w:rPr>
          <w:rFonts w:ascii="Arial" w:hAnsi="Arial" w:cs="Arial"/>
          <w:sz w:val="20"/>
          <w:szCs w:val="20"/>
        </w:rPr>
      </w:pPr>
      <w:r>
        <w:rPr>
          <w:rFonts w:ascii="Arial" w:hAnsi="Arial" w:cs="Arial"/>
          <w:sz w:val="20"/>
          <w:szCs w:val="20"/>
        </w:rPr>
        <w:t>The installation of the vertical wheelchair lift shall be made in accordance with approved plans and speci</w:t>
      </w:r>
      <w:r w:rsidR="00A3289E">
        <w:rPr>
          <w:rFonts w:ascii="Arial" w:hAnsi="Arial" w:cs="Arial"/>
          <w:sz w:val="20"/>
          <w:szCs w:val="20"/>
        </w:rPr>
        <w:t>fications and the manufacturer’s</w:t>
      </w:r>
      <w:r>
        <w:rPr>
          <w:rFonts w:ascii="Arial" w:hAnsi="Arial" w:cs="Arial"/>
          <w:sz w:val="20"/>
          <w:szCs w:val="20"/>
        </w:rPr>
        <w:t xml:space="preserve"> installation instructions.</w:t>
      </w:r>
    </w:p>
    <w:p w14:paraId="14AC37B5" w14:textId="77777777" w:rsidR="00953264" w:rsidRDefault="00953264" w:rsidP="007B3FF2">
      <w:pPr>
        <w:pStyle w:val="ListParagraph"/>
        <w:numPr>
          <w:ilvl w:val="0"/>
          <w:numId w:val="27"/>
        </w:numPr>
        <w:tabs>
          <w:tab w:val="left" w:pos="630"/>
          <w:tab w:val="left" w:pos="990"/>
          <w:tab w:val="left" w:pos="1080"/>
        </w:tabs>
        <w:rPr>
          <w:rFonts w:ascii="Arial" w:hAnsi="Arial" w:cs="Arial"/>
          <w:sz w:val="20"/>
          <w:szCs w:val="20"/>
        </w:rPr>
      </w:pPr>
      <w:r>
        <w:rPr>
          <w:rFonts w:ascii="Arial" w:hAnsi="Arial" w:cs="Arial"/>
          <w:sz w:val="20"/>
          <w:szCs w:val="20"/>
        </w:rPr>
        <w:t xml:space="preserve">Startup and test unit </w:t>
      </w:r>
      <w:r w:rsidR="00A3289E">
        <w:rPr>
          <w:rFonts w:ascii="Arial" w:hAnsi="Arial" w:cs="Arial"/>
          <w:sz w:val="20"/>
          <w:szCs w:val="20"/>
        </w:rPr>
        <w:t xml:space="preserve">in accordance with </w:t>
      </w:r>
      <w:r w:rsidR="00722BFF">
        <w:rPr>
          <w:rFonts w:ascii="Arial" w:hAnsi="Arial" w:cs="Arial"/>
          <w:sz w:val="20"/>
          <w:szCs w:val="20"/>
        </w:rPr>
        <w:t>manufacturer’s</w:t>
      </w:r>
      <w:r>
        <w:rPr>
          <w:rFonts w:ascii="Arial" w:hAnsi="Arial" w:cs="Arial"/>
          <w:sz w:val="20"/>
          <w:szCs w:val="20"/>
        </w:rPr>
        <w:t xml:space="preserve"> instructions.</w:t>
      </w:r>
    </w:p>
    <w:p w14:paraId="14AC37B6" w14:textId="77777777" w:rsidR="00953264" w:rsidRDefault="00953264" w:rsidP="007B3FF2">
      <w:pPr>
        <w:pStyle w:val="ListParagraph"/>
        <w:numPr>
          <w:ilvl w:val="0"/>
          <w:numId w:val="27"/>
        </w:numPr>
        <w:tabs>
          <w:tab w:val="left" w:pos="630"/>
          <w:tab w:val="left" w:pos="990"/>
          <w:tab w:val="left" w:pos="1080"/>
        </w:tabs>
        <w:rPr>
          <w:rFonts w:ascii="Arial" w:hAnsi="Arial" w:cs="Arial"/>
          <w:sz w:val="20"/>
          <w:szCs w:val="20"/>
        </w:rPr>
      </w:pPr>
      <w:r>
        <w:rPr>
          <w:rFonts w:ascii="Arial" w:hAnsi="Arial" w:cs="Arial"/>
          <w:sz w:val="20"/>
          <w:szCs w:val="20"/>
        </w:rPr>
        <w:t>Adjust for smooth operation.</w:t>
      </w:r>
    </w:p>
    <w:p w14:paraId="14AC37B7" w14:textId="77777777" w:rsidR="00953264" w:rsidRPr="00DB6B8D" w:rsidRDefault="00953264" w:rsidP="007B3FF2">
      <w:pPr>
        <w:pStyle w:val="ListParagraph"/>
        <w:numPr>
          <w:ilvl w:val="1"/>
          <w:numId w:val="22"/>
        </w:numPr>
        <w:tabs>
          <w:tab w:val="left" w:pos="630"/>
          <w:tab w:val="left" w:pos="990"/>
          <w:tab w:val="left" w:pos="1080"/>
        </w:tabs>
        <w:rPr>
          <w:rFonts w:ascii="Arial" w:hAnsi="Arial" w:cs="Arial"/>
          <w:sz w:val="20"/>
          <w:szCs w:val="20"/>
        </w:rPr>
      </w:pPr>
      <w:r w:rsidRPr="00DB6B8D">
        <w:rPr>
          <w:rFonts w:ascii="Arial" w:hAnsi="Arial" w:cs="Arial"/>
          <w:sz w:val="20"/>
          <w:szCs w:val="20"/>
        </w:rPr>
        <w:lastRenderedPageBreak/>
        <w:t>FIELD QUALITY CONTROL</w:t>
      </w:r>
      <w:r>
        <w:rPr>
          <w:rFonts w:ascii="Arial" w:hAnsi="Arial" w:cs="Arial"/>
          <w:sz w:val="20"/>
          <w:szCs w:val="20"/>
        </w:rPr>
        <w:t>:</w:t>
      </w:r>
    </w:p>
    <w:p w14:paraId="14AC37B8" w14:textId="77777777" w:rsidR="00953264" w:rsidRDefault="00953264" w:rsidP="007B3FF2">
      <w:pPr>
        <w:pStyle w:val="ListParagraph"/>
        <w:numPr>
          <w:ilvl w:val="0"/>
          <w:numId w:val="24"/>
        </w:numPr>
        <w:tabs>
          <w:tab w:val="left" w:pos="630"/>
          <w:tab w:val="left" w:pos="990"/>
          <w:tab w:val="left" w:pos="1080"/>
        </w:tabs>
        <w:rPr>
          <w:rFonts w:ascii="Arial" w:hAnsi="Arial" w:cs="Arial"/>
          <w:sz w:val="20"/>
          <w:szCs w:val="20"/>
        </w:rPr>
      </w:pPr>
      <w:r>
        <w:rPr>
          <w:rFonts w:ascii="Arial" w:hAnsi="Arial" w:cs="Arial"/>
          <w:sz w:val="20"/>
          <w:szCs w:val="20"/>
        </w:rPr>
        <w:t>Perform tests in compliance with ASME 17.1 or A18.1 and as required by authorities having jurisdiction.</w:t>
      </w:r>
    </w:p>
    <w:p w14:paraId="14AC37B9" w14:textId="77777777" w:rsidR="00953264" w:rsidRDefault="00953264" w:rsidP="007B3FF2">
      <w:pPr>
        <w:pStyle w:val="ListParagraph"/>
        <w:numPr>
          <w:ilvl w:val="0"/>
          <w:numId w:val="24"/>
        </w:numPr>
        <w:tabs>
          <w:tab w:val="left" w:pos="630"/>
          <w:tab w:val="left" w:pos="990"/>
          <w:tab w:val="left" w:pos="1080"/>
        </w:tabs>
        <w:rPr>
          <w:rFonts w:ascii="Arial" w:hAnsi="Arial" w:cs="Arial"/>
          <w:sz w:val="20"/>
          <w:szCs w:val="20"/>
        </w:rPr>
      </w:pPr>
      <w:r>
        <w:rPr>
          <w:rFonts w:ascii="Arial" w:hAnsi="Arial" w:cs="Arial"/>
          <w:sz w:val="20"/>
          <w:szCs w:val="20"/>
        </w:rPr>
        <w:t>Load the vertical lift to rated capacity and test for several cycles to insure proper operation.  No mechanical failures shall occur and no wear that would affect the reliability of the unit shall be detected.</w:t>
      </w:r>
    </w:p>
    <w:p w14:paraId="14AC37BA" w14:textId="77777777" w:rsidR="00953264" w:rsidRDefault="00953264" w:rsidP="007B3FF2">
      <w:pPr>
        <w:pStyle w:val="ListParagraph"/>
        <w:numPr>
          <w:ilvl w:val="0"/>
          <w:numId w:val="24"/>
        </w:numPr>
        <w:tabs>
          <w:tab w:val="left" w:pos="630"/>
          <w:tab w:val="left" w:pos="990"/>
          <w:tab w:val="left" w:pos="1080"/>
        </w:tabs>
        <w:rPr>
          <w:rFonts w:ascii="Arial" w:hAnsi="Arial" w:cs="Arial"/>
          <w:sz w:val="20"/>
          <w:szCs w:val="20"/>
        </w:rPr>
      </w:pPr>
      <w:r>
        <w:rPr>
          <w:rFonts w:ascii="Arial" w:hAnsi="Arial" w:cs="Arial"/>
          <w:sz w:val="20"/>
          <w:szCs w:val="20"/>
        </w:rPr>
        <w:t xml:space="preserve">Schedule </w:t>
      </w:r>
      <w:r w:rsidR="00903BAB">
        <w:rPr>
          <w:rFonts w:ascii="Arial" w:hAnsi="Arial" w:cs="Arial"/>
          <w:sz w:val="20"/>
          <w:szCs w:val="20"/>
        </w:rPr>
        <w:t>necessary tests with Architect, Owner, Contractor, and any authorities having jurisdiction.</w:t>
      </w:r>
    </w:p>
    <w:p w14:paraId="14AC37BB" w14:textId="77777777" w:rsidR="00953264" w:rsidRPr="00DB6B8D" w:rsidRDefault="00953264" w:rsidP="007B3FF2">
      <w:pPr>
        <w:pStyle w:val="ListParagraph"/>
        <w:numPr>
          <w:ilvl w:val="1"/>
          <w:numId w:val="22"/>
        </w:numPr>
        <w:tabs>
          <w:tab w:val="left" w:pos="630"/>
          <w:tab w:val="left" w:pos="990"/>
          <w:tab w:val="left" w:pos="1080"/>
        </w:tabs>
        <w:rPr>
          <w:rFonts w:ascii="Arial" w:hAnsi="Arial" w:cs="Arial"/>
          <w:sz w:val="20"/>
          <w:szCs w:val="20"/>
        </w:rPr>
      </w:pPr>
      <w:r w:rsidRPr="00DB6B8D">
        <w:rPr>
          <w:rFonts w:ascii="Arial" w:hAnsi="Arial" w:cs="Arial"/>
          <w:sz w:val="20"/>
          <w:szCs w:val="20"/>
        </w:rPr>
        <w:t>PROTECTION</w:t>
      </w:r>
      <w:r>
        <w:rPr>
          <w:rFonts w:ascii="Arial" w:hAnsi="Arial" w:cs="Arial"/>
          <w:sz w:val="20"/>
          <w:szCs w:val="20"/>
        </w:rPr>
        <w:t>:</w:t>
      </w:r>
    </w:p>
    <w:p w14:paraId="14AC37BC" w14:textId="77777777" w:rsidR="00953264" w:rsidRDefault="00953264" w:rsidP="007B3FF2">
      <w:pPr>
        <w:pStyle w:val="ListParagraph"/>
        <w:numPr>
          <w:ilvl w:val="0"/>
          <w:numId w:val="25"/>
        </w:numPr>
        <w:tabs>
          <w:tab w:val="left" w:pos="630"/>
          <w:tab w:val="left" w:pos="990"/>
          <w:tab w:val="left" w:pos="1080"/>
        </w:tabs>
        <w:rPr>
          <w:rFonts w:ascii="Arial" w:hAnsi="Arial" w:cs="Arial"/>
          <w:sz w:val="20"/>
          <w:szCs w:val="20"/>
        </w:rPr>
      </w:pPr>
      <w:r>
        <w:rPr>
          <w:rFonts w:ascii="Arial" w:hAnsi="Arial" w:cs="Arial"/>
          <w:sz w:val="20"/>
          <w:szCs w:val="20"/>
        </w:rPr>
        <w:t>Protect installed products until completion of project.</w:t>
      </w:r>
    </w:p>
    <w:p w14:paraId="14AC37BD" w14:textId="77777777" w:rsidR="00953264" w:rsidRDefault="00953264" w:rsidP="007B3FF2">
      <w:pPr>
        <w:pStyle w:val="ListParagraph"/>
        <w:numPr>
          <w:ilvl w:val="0"/>
          <w:numId w:val="25"/>
        </w:numPr>
        <w:tabs>
          <w:tab w:val="left" w:pos="630"/>
          <w:tab w:val="left" w:pos="990"/>
          <w:tab w:val="left" w:pos="1080"/>
        </w:tabs>
        <w:rPr>
          <w:rFonts w:ascii="Arial" w:hAnsi="Arial" w:cs="Arial"/>
          <w:sz w:val="20"/>
          <w:szCs w:val="20"/>
        </w:rPr>
      </w:pPr>
      <w:r>
        <w:rPr>
          <w:rFonts w:ascii="Arial" w:hAnsi="Arial" w:cs="Arial"/>
          <w:sz w:val="20"/>
          <w:szCs w:val="20"/>
        </w:rPr>
        <w:t>Touch-up, repair or replace damaged products before Substantial Completion.</w:t>
      </w:r>
    </w:p>
    <w:p w14:paraId="14AC37BE" w14:textId="77777777" w:rsidR="00953264" w:rsidRDefault="00953264" w:rsidP="007B3FF2">
      <w:pPr>
        <w:pStyle w:val="ListParagraph"/>
        <w:numPr>
          <w:ilvl w:val="0"/>
          <w:numId w:val="25"/>
        </w:numPr>
        <w:tabs>
          <w:tab w:val="left" w:pos="630"/>
          <w:tab w:val="left" w:pos="990"/>
          <w:tab w:val="left" w:pos="1080"/>
        </w:tabs>
        <w:rPr>
          <w:rFonts w:ascii="Arial" w:hAnsi="Arial" w:cs="Arial"/>
          <w:sz w:val="20"/>
          <w:szCs w:val="20"/>
        </w:rPr>
      </w:pPr>
      <w:r>
        <w:rPr>
          <w:rFonts w:ascii="Arial" w:hAnsi="Arial" w:cs="Arial"/>
          <w:sz w:val="20"/>
          <w:szCs w:val="20"/>
        </w:rPr>
        <w:t>Clean unit prior to final inspection.</w:t>
      </w:r>
    </w:p>
    <w:p w14:paraId="14AC37BF" w14:textId="77777777" w:rsidR="00953264" w:rsidRPr="0028593A" w:rsidRDefault="00953264" w:rsidP="00903BAB">
      <w:pPr>
        <w:tabs>
          <w:tab w:val="left" w:pos="630"/>
          <w:tab w:val="left" w:pos="990"/>
          <w:tab w:val="left" w:pos="1080"/>
        </w:tabs>
        <w:jc w:val="center"/>
        <w:rPr>
          <w:rFonts w:ascii="Arial" w:hAnsi="Arial" w:cs="Arial"/>
          <w:sz w:val="20"/>
          <w:szCs w:val="20"/>
        </w:rPr>
      </w:pPr>
      <w:r>
        <w:rPr>
          <w:rFonts w:ascii="Arial" w:hAnsi="Arial" w:cs="Arial"/>
          <w:sz w:val="20"/>
          <w:szCs w:val="20"/>
        </w:rPr>
        <w:t>END OF SECTION</w:t>
      </w:r>
    </w:p>
    <w:sectPr w:rsidR="00953264" w:rsidRPr="0028593A" w:rsidSect="00D70973">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ymmetry Elevating Solutions" w:date="2017-07-13T14:44:00Z" w:initials="SES">
    <w:p w14:paraId="14AC37C2" w14:textId="77777777" w:rsidR="004A7291" w:rsidRPr="00D52578" w:rsidRDefault="004A7291" w:rsidP="00D52578">
      <w:pPr>
        <w:pStyle w:val="CommentText"/>
        <w:pBdr>
          <w:bottom w:val="single" w:sz="6" w:space="1" w:color="auto"/>
        </w:pBdr>
        <w:rPr>
          <w:b/>
        </w:rPr>
      </w:pPr>
      <w:r w:rsidRPr="00D52578">
        <w:rPr>
          <w:rStyle w:val="CommentReference"/>
          <w:b/>
        </w:rPr>
        <w:annotationRef/>
      </w:r>
      <w:r w:rsidRPr="00D52578">
        <w:rPr>
          <w:b/>
        </w:rPr>
        <w:t>PRINTING INSTRUCTIONS:</w:t>
      </w:r>
    </w:p>
    <w:p w14:paraId="14AC37C3" w14:textId="77777777" w:rsidR="004A7291" w:rsidRDefault="004A7291" w:rsidP="00D52578">
      <w:pPr>
        <w:pStyle w:val="CommentText"/>
        <w:pBdr>
          <w:bottom w:val="single" w:sz="6" w:space="1" w:color="auto"/>
        </w:pBdr>
      </w:pPr>
      <w:r>
        <w:t>To print document WITHOUT comments.</w:t>
      </w:r>
    </w:p>
    <w:p w14:paraId="14AC37C4" w14:textId="77777777" w:rsidR="004A7291" w:rsidRDefault="004A7291" w:rsidP="00D52578">
      <w:pPr>
        <w:pStyle w:val="CommentText"/>
      </w:pPr>
      <w:r>
        <w:t>* Press Print</w:t>
      </w:r>
    </w:p>
    <w:p w14:paraId="14AC37C5" w14:textId="77777777" w:rsidR="004A7291" w:rsidRDefault="004A7291" w:rsidP="00D52578">
      <w:pPr>
        <w:pStyle w:val="CommentText"/>
        <w:pBdr>
          <w:bottom w:val="single" w:sz="6" w:space="1" w:color="auto"/>
        </w:pBdr>
      </w:pPr>
      <w:r>
        <w:t xml:space="preserve">* In the Print Box in the option “Print What” select “Document” in the drop down menu.  </w:t>
      </w:r>
    </w:p>
    <w:p w14:paraId="14AC37C6" w14:textId="77777777" w:rsidR="004A7291" w:rsidRDefault="004A7291" w:rsidP="00D52578">
      <w:pPr>
        <w:pStyle w:val="CommentText"/>
      </w:pPr>
      <w:r>
        <w:t>Any Questions call 877.568.5804 for immediate assistance.</w:t>
      </w:r>
    </w:p>
  </w:comment>
  <w:comment w:id="1" w:author="Symmetry Elevating Solutions" w:date="2017-07-14T07:16:00Z" w:initials="SES">
    <w:p w14:paraId="0CD4E9F5" w14:textId="77777777" w:rsidR="00EB112D" w:rsidRDefault="004A7291" w:rsidP="00EB112D">
      <w:pPr>
        <w:pStyle w:val="CommentText"/>
      </w:pPr>
      <w:r>
        <w:rPr>
          <w:rStyle w:val="CommentReference"/>
        </w:rPr>
        <w:annotationRef/>
      </w:r>
      <w:r w:rsidR="00EB112D">
        <w:t xml:space="preserve">This section is based on the products of Cibes Symmetry.  Tel: 877-568-5804, Web: </w:t>
      </w:r>
      <w:hyperlink r:id="rId1" w:history="1">
        <w:r w:rsidR="00EB112D" w:rsidRPr="00092BCD">
          <w:rPr>
            <w:rStyle w:val="Hyperlink"/>
          </w:rPr>
          <w:t>www.cibessymmetry.com</w:t>
        </w:r>
      </w:hyperlink>
    </w:p>
    <w:p w14:paraId="5F201B77" w14:textId="77777777" w:rsidR="00EB112D" w:rsidRDefault="00EB112D" w:rsidP="00EB112D">
      <w:pPr>
        <w:pStyle w:val="CommentText"/>
      </w:pPr>
      <w:r>
        <w:t>Cibes Symmetry is a US Owned &amp; Operated company specializing in the manufacturing of Wheelchair Lifts, Residential Elevators and Limited Use/Limited Application Elevators.  A leader in the accessibility industry with a reputation for quality and reliability, Cibes Symmetry is industry leading with innovative products.</w:t>
      </w:r>
    </w:p>
    <w:p w14:paraId="14AC37C9" w14:textId="77777777" w:rsidR="00EB112D" w:rsidRDefault="00EB112D" w:rsidP="00EB112D">
      <w:pPr>
        <w:pStyle w:val="CommentText"/>
      </w:pPr>
      <w:r>
        <w:t>The Cibes Symmetry Vertical Wheelchair Lift is available in UL (unenclosed), SL (Shaftway), EL (Enclosed &amp; Hybrid, all models are suitable for indoor or outdoor use.  The UL is a self-contained unenclosed VPC designed for lifting heights up to 60” and can be mounted directly to the floor or in a shallow pit.</w:t>
      </w:r>
    </w:p>
  </w:comment>
  <w:comment w:id="2" w:author="Symmetry Elevating Solutions" w:date="2017-07-13T14:44:00Z" w:initials="SES">
    <w:p w14:paraId="14AC37CA" w14:textId="1135B1F5" w:rsidR="004A7291" w:rsidRDefault="004A7291">
      <w:pPr>
        <w:pStyle w:val="CommentText"/>
      </w:pPr>
      <w:r>
        <w:rPr>
          <w:rStyle w:val="CommentReference"/>
        </w:rPr>
        <w:annotationRef/>
      </w:r>
      <w:r>
        <w:t>Select Vertical Wheelchair Lift(s) required for this project and delete one(s) not required.</w:t>
      </w:r>
    </w:p>
  </w:comment>
  <w:comment w:id="3" w:author="Symmetry Elevating Solutions" w:date="2017-07-13T14:44:00Z" w:initials="SES">
    <w:p w14:paraId="14AC37CB" w14:textId="77777777" w:rsidR="004A7291" w:rsidRDefault="004A7291">
      <w:pPr>
        <w:pStyle w:val="CommentText"/>
      </w:pPr>
      <w:r>
        <w:rPr>
          <w:rStyle w:val="CommentReference"/>
        </w:rPr>
        <w:annotationRef/>
      </w:r>
      <w:r>
        <w:t>Delete any sections below not relevant to this project; add others required.</w:t>
      </w:r>
    </w:p>
  </w:comment>
  <w:comment w:id="4" w:author="Symmetry Elevating Solutions" w:date="2017-07-13T14:44:00Z" w:initials="SES">
    <w:p w14:paraId="14AC37CC" w14:textId="77777777" w:rsidR="004A7291" w:rsidRDefault="004A7291">
      <w:pPr>
        <w:pStyle w:val="CommentText"/>
      </w:pPr>
      <w:r>
        <w:rPr>
          <w:rStyle w:val="CommentReference"/>
        </w:rPr>
        <w:annotationRef/>
      </w:r>
      <w:r>
        <w:t>The manufacturers basic warranty is a 4 year limited parts.  Warranty requires maintenance agreement during the warranty period.</w:t>
      </w:r>
    </w:p>
  </w:comment>
  <w:comment w:id="5" w:author="Symmetry Elevating Solutions" w:date="2017-07-19T11:10:00Z" w:initials="SES">
    <w:p w14:paraId="14AC37CD" w14:textId="77777777" w:rsidR="004A7291" w:rsidRDefault="004A7291">
      <w:pPr>
        <w:pStyle w:val="CommentText"/>
      </w:pPr>
      <w:r>
        <w:rPr>
          <w:rStyle w:val="CommentReference"/>
        </w:rPr>
        <w:annotationRef/>
      </w:r>
      <w:r>
        <w:t xml:space="preserve">Include this section if Standard warranty is specified above. </w:t>
      </w:r>
    </w:p>
  </w:comment>
  <w:comment w:id="8" w:author="Symmetry Elevating Solutions" w:date="2017-07-13T14:44:00Z" w:initials="SES">
    <w:p w14:paraId="14AC37CE" w14:textId="77777777" w:rsidR="004A7291" w:rsidRDefault="004A7291">
      <w:pPr>
        <w:pStyle w:val="CommentText"/>
      </w:pPr>
      <w:r>
        <w:rPr>
          <w:rStyle w:val="CommentReference"/>
        </w:rPr>
        <w:annotationRef/>
      </w:r>
      <w:r>
        <w:t>Select one of the Substitution options and delete the one not required.</w:t>
      </w:r>
    </w:p>
  </w:comment>
  <w:comment w:id="9" w:author="Symmetry Elevating Solutions" w:date="2017-07-13T14:44:00Z" w:initials="SES">
    <w:p w14:paraId="14AC37CF" w14:textId="77777777" w:rsidR="004A7291" w:rsidRDefault="004A7291">
      <w:pPr>
        <w:pStyle w:val="CommentText"/>
      </w:pPr>
      <w:r>
        <w:rPr>
          <w:rStyle w:val="CommentReference"/>
        </w:rPr>
        <w:annotationRef/>
      </w:r>
      <w:r>
        <w:t xml:space="preserve">Select one of the Lifting Height options and delete the ones not required.  </w:t>
      </w:r>
    </w:p>
    <w:p w14:paraId="14AC37D0" w14:textId="77777777" w:rsidR="004A7291" w:rsidRDefault="004A7291">
      <w:pPr>
        <w:pStyle w:val="CommentText"/>
        <w:pBdr>
          <w:top w:val="single" w:sz="6" w:space="1" w:color="auto"/>
          <w:bottom w:val="single" w:sz="6" w:space="1" w:color="auto"/>
        </w:pBdr>
      </w:pPr>
      <w:r>
        <w:t>Lifting height for pitted application:  Distance from the bottom of the pit to the upper floor level.</w:t>
      </w:r>
    </w:p>
    <w:p w14:paraId="14AC37D1" w14:textId="77777777" w:rsidR="004A7291" w:rsidRDefault="004A7291">
      <w:pPr>
        <w:pStyle w:val="CommentText"/>
      </w:pPr>
      <w:r>
        <w:t>Lifting height for non-pitted application:  Distance from the floor to the upper floor level.</w:t>
      </w:r>
    </w:p>
  </w:comment>
  <w:comment w:id="10" w:author="Symmetry Elevating Solutions" w:date="2017-07-13T14:44:00Z" w:initials="SES">
    <w:p w14:paraId="14AC37D2" w14:textId="77777777" w:rsidR="00BE660F" w:rsidRDefault="004A7291" w:rsidP="00BE660F">
      <w:pPr>
        <w:pStyle w:val="CommentText"/>
      </w:pPr>
      <w:r>
        <w:rPr>
          <w:rStyle w:val="CommentReference"/>
        </w:rPr>
        <w:annotationRef/>
      </w:r>
      <w:r w:rsidR="00BE660F">
        <w:t>Select one of the Platform Size options and delete the ones not required.  Custom platform sizes are also available in 1” increments.  Maximum platform size is a code related item.  Verify maximum platform size with local city and state authority having jurisdiction.  Contact Cibes Symmetry for details.</w:t>
      </w:r>
    </w:p>
  </w:comment>
  <w:comment w:id="11" w:author="Symmetry Elevating Solutions" w:date="2017-07-13T14:44:00Z" w:initials="SES">
    <w:p w14:paraId="14AC37D3" w14:textId="6F9A63E2" w:rsidR="004A7291" w:rsidRDefault="004A7291">
      <w:pPr>
        <w:pStyle w:val="CommentText"/>
      </w:pPr>
      <w:r>
        <w:rPr>
          <w:rStyle w:val="CommentReference"/>
        </w:rPr>
        <w:annotationRef/>
      </w:r>
      <w:r>
        <w:t>Select one of the Platform Configuration options and delete the ones not required.</w:t>
      </w:r>
    </w:p>
  </w:comment>
  <w:comment w:id="12" w:author="Symmetry Elevating Solutions" w:date="2017-07-13T14:44:00Z" w:initials="SES">
    <w:p w14:paraId="14AC37D4" w14:textId="77777777" w:rsidR="004A7291" w:rsidRDefault="004A7291">
      <w:pPr>
        <w:pStyle w:val="CommentText"/>
      </w:pPr>
      <w:r>
        <w:rPr>
          <w:rStyle w:val="CommentReference"/>
        </w:rPr>
        <w:annotationRef/>
      </w:r>
      <w:r>
        <w:t xml:space="preserve">Select the Lower Gate/Door Construction options needed for this Project.  Delete the ones not required. </w:t>
      </w:r>
    </w:p>
  </w:comment>
  <w:comment w:id="13" w:author="Kevin L Heyungs" w:date="2017-07-13T14:44:00Z" w:initials="SES">
    <w:p w14:paraId="14AC37D5" w14:textId="77777777" w:rsidR="004A7291" w:rsidRDefault="004A7291">
      <w:pPr>
        <w:pStyle w:val="CommentText"/>
      </w:pPr>
      <w:r>
        <w:rPr>
          <w:rStyle w:val="CommentReference"/>
        </w:rPr>
        <w:annotationRef/>
      </w:r>
      <w:r>
        <w:t>Select the desired construction. Delete the ones not required.</w:t>
      </w:r>
    </w:p>
  </w:comment>
  <w:comment w:id="14" w:author="Kevin L Heyungs" w:date="2017-07-13T14:44:00Z" w:initials="SES">
    <w:p w14:paraId="14AC37D6" w14:textId="77777777" w:rsidR="004A7291" w:rsidRDefault="004A7291">
      <w:pPr>
        <w:pStyle w:val="CommentText"/>
      </w:pPr>
      <w:r>
        <w:rPr>
          <w:rStyle w:val="CommentReference"/>
        </w:rPr>
        <w:annotationRef/>
      </w:r>
      <w:r>
        <w:t>Select the desired opening/closing mechanism.  Delete the ones not required.</w:t>
      </w:r>
    </w:p>
  </w:comment>
  <w:comment w:id="15" w:author="Kevin L Heyungs" w:date="2017-07-13T14:44:00Z" w:initials="SES">
    <w:p w14:paraId="14AC37D7" w14:textId="77777777" w:rsidR="004A7291" w:rsidRDefault="004A7291">
      <w:pPr>
        <w:pStyle w:val="CommentText"/>
      </w:pPr>
      <w:r>
        <w:rPr>
          <w:rStyle w:val="CommentReference"/>
        </w:rPr>
        <w:annotationRef/>
      </w:r>
      <w:r>
        <w:t>Select the desired construction. Delete the ones not required.</w:t>
      </w:r>
    </w:p>
  </w:comment>
  <w:comment w:id="16" w:author="Kevin L Heyungs" w:date="2017-07-13T14:44:00Z" w:initials="SES">
    <w:p w14:paraId="14AC37D8" w14:textId="77777777" w:rsidR="004A7291" w:rsidRDefault="004A7291">
      <w:pPr>
        <w:pStyle w:val="CommentText"/>
      </w:pPr>
      <w:r>
        <w:rPr>
          <w:rStyle w:val="CommentReference"/>
        </w:rPr>
        <w:annotationRef/>
      </w:r>
      <w:r>
        <w:rPr>
          <w:rStyle w:val="CommentReference"/>
        </w:rPr>
        <w:annotationRef/>
      </w:r>
      <w:r>
        <w:t>Select the desired opening/closing mechanism.  Delete the ones not required.</w:t>
      </w:r>
    </w:p>
  </w:comment>
  <w:comment w:id="17" w:author="Kevin L Heyungs" w:date="2017-07-13T14:44:00Z" w:initials="SES">
    <w:p w14:paraId="14AC37D9" w14:textId="77777777" w:rsidR="004A7291" w:rsidRDefault="004A7291">
      <w:pPr>
        <w:pStyle w:val="CommentText"/>
      </w:pPr>
      <w:r>
        <w:rPr>
          <w:rStyle w:val="CommentReference"/>
        </w:rPr>
        <w:annotationRef/>
      </w:r>
      <w:r>
        <w:rPr>
          <w:rStyle w:val="CommentReference"/>
        </w:rPr>
        <w:annotationRef/>
      </w:r>
      <w:r>
        <w:t>Select the desired opening/closing mechanism.  Delete the ones not required.</w:t>
      </w:r>
    </w:p>
  </w:comment>
  <w:comment w:id="18" w:author="Kevin L Heyungs" w:date="2017-07-13T14:44:00Z" w:initials="SES">
    <w:p w14:paraId="14AC37DA" w14:textId="77777777" w:rsidR="004A7291" w:rsidRDefault="004A7291">
      <w:pPr>
        <w:pStyle w:val="CommentText"/>
      </w:pPr>
      <w:r>
        <w:rPr>
          <w:rStyle w:val="CommentReference"/>
        </w:rPr>
        <w:annotationRef/>
      </w:r>
      <w:r>
        <w:rPr>
          <w:rStyle w:val="CommentReference"/>
        </w:rPr>
        <w:annotationRef/>
      </w:r>
      <w:r>
        <w:t>Select the desired opening/closing mechanism.  Delete the ones not required.</w:t>
      </w:r>
    </w:p>
  </w:comment>
  <w:comment w:id="19" w:author="Symmetry Elevating Solutions" w:date="2017-07-13T14:44:00Z" w:initials="SES">
    <w:p w14:paraId="14AC37DB" w14:textId="77777777" w:rsidR="004A7291" w:rsidRDefault="004A7291" w:rsidP="00497A2C">
      <w:pPr>
        <w:pStyle w:val="CommentText"/>
      </w:pPr>
      <w:r>
        <w:rPr>
          <w:rStyle w:val="CommentReference"/>
        </w:rPr>
        <w:annotationRef/>
      </w:r>
      <w:r>
        <w:t xml:space="preserve">Select the Mid Gate/Door Construction options needed for this Project.  Delete the ones not required. </w:t>
      </w:r>
    </w:p>
  </w:comment>
  <w:comment w:id="20" w:author="Kevin L Heyungs" w:date="2017-07-13T14:44:00Z" w:initials="SES">
    <w:p w14:paraId="14AC37DC" w14:textId="77777777" w:rsidR="004A7291" w:rsidRDefault="004A7291" w:rsidP="00497A2C">
      <w:pPr>
        <w:pStyle w:val="CommentText"/>
      </w:pPr>
      <w:r>
        <w:rPr>
          <w:rStyle w:val="CommentReference"/>
        </w:rPr>
        <w:annotationRef/>
      </w:r>
      <w:r>
        <w:t>Select the desired construction. Delete the ones not required.</w:t>
      </w:r>
    </w:p>
  </w:comment>
  <w:comment w:id="21" w:author="Kevin L Heyungs" w:date="2017-07-13T14:44:00Z" w:initials="SES">
    <w:p w14:paraId="14AC37DD" w14:textId="77777777" w:rsidR="004A7291" w:rsidRDefault="004A7291" w:rsidP="00497A2C">
      <w:pPr>
        <w:pStyle w:val="CommentText"/>
      </w:pPr>
      <w:r>
        <w:rPr>
          <w:rStyle w:val="CommentReference"/>
        </w:rPr>
        <w:annotationRef/>
      </w:r>
      <w:r>
        <w:t>Select the desired opening/closing mechanism.  Delete the ones not required.</w:t>
      </w:r>
    </w:p>
  </w:comment>
  <w:comment w:id="22" w:author="Kevin L Heyungs" w:date="2017-07-13T14:44:00Z" w:initials="SES">
    <w:p w14:paraId="14AC37DE" w14:textId="77777777" w:rsidR="004A7291" w:rsidRDefault="004A7291" w:rsidP="00497A2C">
      <w:pPr>
        <w:pStyle w:val="CommentText"/>
      </w:pPr>
      <w:r>
        <w:rPr>
          <w:rStyle w:val="CommentReference"/>
        </w:rPr>
        <w:annotationRef/>
      </w:r>
      <w:r>
        <w:t>Select the desired opening/closing mechanism.  Delete the ones not required.</w:t>
      </w:r>
    </w:p>
  </w:comment>
  <w:comment w:id="23" w:author="Kevin L Heyungs" w:date="2017-07-13T14:44:00Z" w:initials="SES">
    <w:p w14:paraId="14AC37DF" w14:textId="77777777" w:rsidR="004A7291" w:rsidRDefault="004A7291" w:rsidP="00497A2C">
      <w:pPr>
        <w:pStyle w:val="CommentText"/>
      </w:pPr>
      <w:r>
        <w:rPr>
          <w:rStyle w:val="CommentReference"/>
        </w:rPr>
        <w:annotationRef/>
      </w:r>
      <w:r>
        <w:t>Select the desired opening/closing mechanism.  Delete the ones not required.</w:t>
      </w:r>
    </w:p>
  </w:comment>
  <w:comment w:id="24" w:author="Symmetry Elevating Solutions" w:date="2017-07-13T14:44:00Z" w:initials="SES">
    <w:p w14:paraId="14AC37E0" w14:textId="77777777" w:rsidR="004A7291" w:rsidRDefault="004A7291" w:rsidP="004656B2">
      <w:pPr>
        <w:pStyle w:val="CommentText"/>
      </w:pPr>
      <w:r>
        <w:rPr>
          <w:rStyle w:val="CommentReference"/>
        </w:rPr>
        <w:annotationRef/>
      </w:r>
      <w:r>
        <w:t xml:space="preserve">Select the Upper Gate/Door Construction options needed for this Project.  Delete the ones not required. </w:t>
      </w:r>
    </w:p>
  </w:comment>
  <w:comment w:id="25" w:author="Kevin L Heyungs" w:date="2017-07-13T14:44:00Z" w:initials="SES">
    <w:p w14:paraId="14AC37E1" w14:textId="77777777" w:rsidR="004A7291" w:rsidRDefault="004A7291">
      <w:pPr>
        <w:pStyle w:val="CommentText"/>
      </w:pPr>
      <w:r>
        <w:rPr>
          <w:rStyle w:val="CommentReference"/>
        </w:rPr>
        <w:annotationRef/>
      </w:r>
      <w:r>
        <w:t>Select the desired construction. Delete the ones not required.</w:t>
      </w:r>
    </w:p>
  </w:comment>
  <w:comment w:id="26" w:author="Kevin L Heyungs" w:date="2017-07-13T14:44:00Z" w:initials="SES">
    <w:p w14:paraId="14AC37E2" w14:textId="77777777" w:rsidR="004A7291" w:rsidRDefault="004A7291">
      <w:pPr>
        <w:pStyle w:val="CommentText"/>
      </w:pPr>
      <w:r>
        <w:rPr>
          <w:rStyle w:val="CommentReference"/>
        </w:rPr>
        <w:annotationRef/>
      </w:r>
      <w:r>
        <w:rPr>
          <w:rStyle w:val="CommentReference"/>
        </w:rPr>
        <w:annotationRef/>
      </w:r>
      <w:r>
        <w:t>Select the desired opening/closing mechanism.  Delete the ones not required.</w:t>
      </w:r>
    </w:p>
  </w:comment>
  <w:comment w:id="27" w:author="Kevin L Heyungs" w:date="2017-07-13T14:44:00Z" w:initials="SES">
    <w:p w14:paraId="14AC37E3" w14:textId="77777777" w:rsidR="004A7291" w:rsidRDefault="004A7291">
      <w:pPr>
        <w:pStyle w:val="CommentText"/>
      </w:pPr>
      <w:r>
        <w:rPr>
          <w:rStyle w:val="CommentReference"/>
        </w:rPr>
        <w:annotationRef/>
      </w:r>
      <w:r>
        <w:t>Select the desired construction. Delete the ones not required.</w:t>
      </w:r>
    </w:p>
  </w:comment>
  <w:comment w:id="28" w:author="Kevin L Heyungs" w:date="2017-07-13T14:44:00Z" w:initials="SES">
    <w:p w14:paraId="14AC37E4" w14:textId="77777777" w:rsidR="004A7291" w:rsidRDefault="004A7291">
      <w:pPr>
        <w:pStyle w:val="CommentText"/>
      </w:pPr>
      <w:r>
        <w:rPr>
          <w:rStyle w:val="CommentReference"/>
        </w:rPr>
        <w:annotationRef/>
      </w:r>
      <w:r>
        <w:t>Select the desired opening/closing mechanism.  Delete the ones not required.</w:t>
      </w:r>
    </w:p>
  </w:comment>
  <w:comment w:id="29" w:author="Kevin L Heyungs" w:date="2017-07-13T14:44:00Z" w:initials="SES">
    <w:p w14:paraId="14AC37E5" w14:textId="77777777" w:rsidR="004A7291" w:rsidRDefault="004A7291">
      <w:pPr>
        <w:pStyle w:val="CommentText"/>
      </w:pPr>
      <w:r>
        <w:rPr>
          <w:rStyle w:val="CommentReference"/>
        </w:rPr>
        <w:annotationRef/>
      </w:r>
      <w:r>
        <w:t>Select the desired opening/closing mechanism.  Delete the ones not required.</w:t>
      </w:r>
    </w:p>
  </w:comment>
  <w:comment w:id="30" w:author="Kevin L Heyungs" w:date="2017-07-13T14:44:00Z" w:initials="SES">
    <w:p w14:paraId="14AC37E6" w14:textId="77777777" w:rsidR="004A7291" w:rsidRDefault="004A7291">
      <w:pPr>
        <w:pStyle w:val="CommentText"/>
      </w:pPr>
      <w:r>
        <w:rPr>
          <w:rStyle w:val="CommentReference"/>
        </w:rPr>
        <w:annotationRef/>
      </w:r>
      <w:r>
        <w:t>Select the desired opening/closing mechanism.  Delete the ones not required.</w:t>
      </w:r>
    </w:p>
  </w:comment>
  <w:comment w:id="31" w:author="Symmetry Elevating Solutions" w:date="2017-07-13T14:44:00Z" w:initials="SES">
    <w:p w14:paraId="14AC37E7" w14:textId="77777777" w:rsidR="004A7291" w:rsidRDefault="004A7291" w:rsidP="00E9775A">
      <w:pPr>
        <w:pStyle w:val="CommentText"/>
      </w:pPr>
      <w:r>
        <w:rPr>
          <w:rStyle w:val="CommentReference"/>
        </w:rPr>
        <w:annotationRef/>
      </w:r>
      <w:r>
        <w:t>Select one of the Power Supply options and delete the one not required.  Standard:  115 VAC, 25 Amp, Single Phase</w:t>
      </w:r>
    </w:p>
  </w:comment>
  <w:comment w:id="32" w:author="Symmetry Elevating Solutions" w:date="2017-07-13T14:44:00Z" w:initials="SES">
    <w:p w14:paraId="14AC37E8" w14:textId="77777777" w:rsidR="004A7291" w:rsidRDefault="004A7291">
      <w:pPr>
        <w:pStyle w:val="CommentText"/>
      </w:pPr>
      <w:r>
        <w:rPr>
          <w:rStyle w:val="CommentReference"/>
        </w:rPr>
        <w:annotationRef/>
      </w:r>
      <w:r>
        <w:t>Optional.  Delete if not required.</w:t>
      </w:r>
    </w:p>
  </w:comment>
  <w:comment w:id="33" w:author="Symmetry Elevating Solutions" w:date="2017-07-13T14:44:00Z" w:initials="SES">
    <w:p w14:paraId="14AC37E9" w14:textId="77777777" w:rsidR="004A7291" w:rsidRDefault="004A7291" w:rsidP="004656B2">
      <w:pPr>
        <w:pStyle w:val="CommentText"/>
      </w:pPr>
      <w:r>
        <w:rPr>
          <w:rStyle w:val="CommentReference"/>
        </w:rPr>
        <w:annotationRef/>
      </w:r>
      <w:r>
        <w:t>Select one of the Power Supply options and delete the one not required.  Standard:  115 VAC, 25 Amp, Single Phase</w:t>
      </w:r>
    </w:p>
  </w:comment>
  <w:comment w:id="34" w:author="Symmetry Elevating Solutions" w:date="2017-07-13T14:44:00Z" w:initials="SES">
    <w:p w14:paraId="14AC37EA" w14:textId="77777777" w:rsidR="004A7291" w:rsidRDefault="004A7291" w:rsidP="004656B2">
      <w:pPr>
        <w:pStyle w:val="CommentText"/>
      </w:pPr>
      <w:r>
        <w:rPr>
          <w:rStyle w:val="CommentReference"/>
        </w:rPr>
        <w:annotationRef/>
      </w:r>
      <w:r>
        <w:t>Optional.  Delete if not required.</w:t>
      </w:r>
    </w:p>
  </w:comment>
  <w:comment w:id="35" w:author="Symmetry Elevating Solutions" w:date="2017-07-13T14:44:00Z" w:initials="SES">
    <w:p w14:paraId="14AC37EB" w14:textId="77777777" w:rsidR="004A7291" w:rsidRDefault="004A7291" w:rsidP="00FF7451">
      <w:pPr>
        <w:pStyle w:val="CommentText"/>
      </w:pPr>
      <w:r>
        <w:rPr>
          <w:rStyle w:val="CommentReference"/>
        </w:rPr>
        <w:annotationRef/>
      </w:r>
      <w:r>
        <w:t>Lift can be mounted in a pit or floor mounted with a ramp.  Select one of the Lower Landing Base Mounting options.  Delete the one not required.</w:t>
      </w:r>
    </w:p>
  </w:comment>
  <w:comment w:id="36" w:author="Symmetry Elevating Solutions" w:date="2017-07-13T14:44:00Z" w:initials="SES">
    <w:p w14:paraId="14AC37EC" w14:textId="77777777" w:rsidR="004A7291" w:rsidRDefault="004A7291" w:rsidP="00FF7451">
      <w:pPr>
        <w:pStyle w:val="CommentText"/>
      </w:pPr>
      <w:r>
        <w:rPr>
          <w:rStyle w:val="CommentReference"/>
        </w:rPr>
        <w:annotationRef/>
      </w:r>
      <w:r>
        <w:t xml:space="preserve">Select one of the Ramp Types if a ramp is being used.  Ramps are not required if lift mounts in a pit. </w:t>
      </w:r>
      <w:r w:rsidR="001C02C5">
        <w:t>If a ramp is used in commercial applications, a power door operator will be required.</w:t>
      </w:r>
    </w:p>
  </w:comment>
  <w:comment w:id="37" w:author="Symmetry Elevating Solutions" w:date="2017-07-13T14:44:00Z" w:initials="SES">
    <w:p w14:paraId="14AC37ED" w14:textId="77777777" w:rsidR="004A7291" w:rsidRDefault="004A7291">
      <w:pPr>
        <w:pStyle w:val="CommentText"/>
      </w:pPr>
      <w:r>
        <w:rPr>
          <w:rStyle w:val="CommentReference"/>
        </w:rPr>
        <w:annotationRef/>
      </w:r>
      <w:r>
        <w:t>Select one of the Keyed options.  Standard: Keyless Operation.</w:t>
      </w:r>
    </w:p>
  </w:comment>
  <w:comment w:id="38" w:author="Symmetry Elevating Solutions" w:date="2017-07-13T14:44:00Z" w:initials="SES">
    <w:p w14:paraId="14AC37EE" w14:textId="77777777" w:rsidR="004A7291" w:rsidRDefault="004A7291">
      <w:pPr>
        <w:pStyle w:val="CommentText"/>
      </w:pPr>
      <w:r>
        <w:rPr>
          <w:rStyle w:val="CommentReference"/>
        </w:rPr>
        <w:annotationRef/>
      </w:r>
      <w:r>
        <w:t>Select one of the Emergency Telephone options.  Emergency phone may be required by local jurisdiction based on application.  Delete if not required.</w:t>
      </w:r>
    </w:p>
  </w:comment>
  <w:comment w:id="39" w:author="Symmetry Elevating Solutions" w:date="2017-07-13T14:44:00Z" w:initials="SES">
    <w:p w14:paraId="14AC37EF" w14:textId="77777777" w:rsidR="004A7291" w:rsidRDefault="004A7291">
      <w:pPr>
        <w:pStyle w:val="CommentText"/>
      </w:pPr>
      <w:r>
        <w:rPr>
          <w:rStyle w:val="CommentReference"/>
        </w:rPr>
        <w:annotationRef/>
      </w:r>
      <w:r>
        <w:t>Elevator style buttons are indoor use only.</w:t>
      </w:r>
    </w:p>
  </w:comment>
  <w:comment w:id="40" w:author="Symmetry Elevating Solutions" w:date="2017-07-13T14:44:00Z" w:initials="SES">
    <w:p w14:paraId="14AC37F0" w14:textId="77777777" w:rsidR="004A7291" w:rsidRDefault="004A7291">
      <w:pPr>
        <w:pStyle w:val="CommentText"/>
      </w:pPr>
      <w:r>
        <w:rPr>
          <w:rStyle w:val="CommentReference"/>
        </w:rPr>
        <w:annotationRef/>
      </w:r>
      <w:r>
        <w:t>Select one of the Keyed options.  Standard: Keyless Operation.</w:t>
      </w:r>
    </w:p>
  </w:comment>
  <w:comment w:id="41" w:author="Symmetry Elevating Solutions" w:date="2017-07-13T14:44:00Z" w:initials="SES">
    <w:p w14:paraId="14AC37F1" w14:textId="77777777" w:rsidR="004A7291" w:rsidRDefault="004A7291">
      <w:pPr>
        <w:pStyle w:val="CommentText"/>
      </w:pPr>
      <w:r>
        <w:rPr>
          <w:rStyle w:val="CommentReference"/>
        </w:rPr>
        <w:annotationRef/>
      </w:r>
      <w:r>
        <w:t>Select Call Station Mounting required.  Delete the ones not required.</w:t>
      </w:r>
    </w:p>
    <w:p w14:paraId="14AC37F2" w14:textId="77777777" w:rsidR="001C02C5" w:rsidRDefault="001C02C5">
      <w:pPr>
        <w:pStyle w:val="CommentText"/>
      </w:pPr>
    </w:p>
    <w:p w14:paraId="14AC37F3" w14:textId="77777777" w:rsidR="001C02C5" w:rsidRDefault="001C02C5">
      <w:pPr>
        <w:pStyle w:val="CommentText"/>
      </w:pPr>
      <w:r>
        <w:t>Please note that in-frame stations may not be allowed with power door/gate operation depending on door swing, typical approach, and configuration.</w:t>
      </w:r>
    </w:p>
  </w:comment>
  <w:comment w:id="42" w:author="Symmetry Elevating Solutions" w:date="2017-07-13T14:44:00Z" w:initials="SES">
    <w:p w14:paraId="14AC37F4" w14:textId="77777777" w:rsidR="004A7291" w:rsidRDefault="004A7291">
      <w:pPr>
        <w:pStyle w:val="CommentText"/>
      </w:pPr>
      <w:r>
        <w:rPr>
          <w:rStyle w:val="CommentReference"/>
        </w:rPr>
        <w:annotationRef/>
      </w:r>
      <w:r>
        <w:t>Pit Stop switch is optional.  Delete if not required.</w:t>
      </w:r>
    </w:p>
  </w:comment>
  <w:comment w:id="43" w:author="Symmetry Elevating Solutions" w:date="2017-07-13T14:44:00Z" w:initials="SES">
    <w:p w14:paraId="14AC37F5" w14:textId="77777777" w:rsidR="004A7291" w:rsidRDefault="004A7291">
      <w:pPr>
        <w:pStyle w:val="CommentText"/>
      </w:pPr>
      <w:r>
        <w:rPr>
          <w:rStyle w:val="CommentReference"/>
        </w:rPr>
        <w:annotationRef/>
      </w:r>
      <w:r>
        <w:t>Select one of the Color options.  Delete the ones not required.  Standard: Ivory.</w:t>
      </w:r>
    </w:p>
  </w:comment>
  <w:comment w:id="44" w:author="Kevin L Heyungs" w:date="2017-07-13T14:47:00Z" w:initials="SES">
    <w:p w14:paraId="14AC37F6" w14:textId="77777777" w:rsidR="00C81BB9" w:rsidRDefault="00C81BB9">
      <w:pPr>
        <w:pStyle w:val="CommentText"/>
      </w:pPr>
      <w:r>
        <w:rPr>
          <w:rStyle w:val="CommentReference"/>
        </w:rPr>
        <w:annotationRef/>
      </w:r>
      <w:r>
        <w:t>Select this optional feature when outdoor weather or extreme weather protection is required.  The extreme weather package is recommended if the lift will be installed within 20 miles of the ocean or other corrosive environment. Delete if not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4AC37C6" w15:done="0"/>
  <w15:commentEx w15:paraId="14AC37C9" w15:done="0"/>
  <w15:commentEx w15:paraId="14AC37CA" w15:done="0"/>
  <w15:commentEx w15:paraId="14AC37CB" w15:done="0"/>
  <w15:commentEx w15:paraId="14AC37CC" w15:done="0"/>
  <w15:commentEx w15:paraId="14AC37CD" w15:done="0"/>
  <w15:commentEx w15:paraId="14AC37CE" w15:done="0"/>
  <w15:commentEx w15:paraId="14AC37D1" w15:done="0"/>
  <w15:commentEx w15:paraId="14AC37D2" w15:done="0"/>
  <w15:commentEx w15:paraId="14AC37D3" w15:done="0"/>
  <w15:commentEx w15:paraId="14AC37D4" w15:done="0"/>
  <w15:commentEx w15:paraId="14AC37D5" w15:done="0"/>
  <w15:commentEx w15:paraId="14AC37D6" w15:done="0"/>
  <w15:commentEx w15:paraId="14AC37D7" w15:done="0"/>
  <w15:commentEx w15:paraId="14AC37D8" w15:done="0"/>
  <w15:commentEx w15:paraId="14AC37D9" w15:done="0"/>
  <w15:commentEx w15:paraId="14AC37DA" w15:done="0"/>
  <w15:commentEx w15:paraId="14AC37DB" w15:done="0"/>
  <w15:commentEx w15:paraId="14AC37DC" w15:done="0"/>
  <w15:commentEx w15:paraId="14AC37DD" w15:done="0"/>
  <w15:commentEx w15:paraId="14AC37DE" w15:done="0"/>
  <w15:commentEx w15:paraId="14AC37DF" w15:done="0"/>
  <w15:commentEx w15:paraId="14AC37E0" w15:done="0"/>
  <w15:commentEx w15:paraId="14AC37E1" w15:done="0"/>
  <w15:commentEx w15:paraId="14AC37E2" w15:done="0"/>
  <w15:commentEx w15:paraId="14AC37E3" w15:done="0"/>
  <w15:commentEx w15:paraId="14AC37E4" w15:done="0"/>
  <w15:commentEx w15:paraId="14AC37E5" w15:done="0"/>
  <w15:commentEx w15:paraId="14AC37E6" w15:done="0"/>
  <w15:commentEx w15:paraId="14AC37E7" w15:done="0"/>
  <w15:commentEx w15:paraId="14AC37E8" w15:done="0"/>
  <w15:commentEx w15:paraId="14AC37E9" w15:done="0"/>
  <w15:commentEx w15:paraId="14AC37EA" w15:done="0"/>
  <w15:commentEx w15:paraId="14AC37EB" w15:done="0"/>
  <w15:commentEx w15:paraId="14AC37EC" w15:done="0"/>
  <w15:commentEx w15:paraId="14AC37ED" w15:done="0"/>
  <w15:commentEx w15:paraId="14AC37EE" w15:done="0"/>
  <w15:commentEx w15:paraId="14AC37EF" w15:done="0"/>
  <w15:commentEx w15:paraId="14AC37F0" w15:done="0"/>
  <w15:commentEx w15:paraId="14AC37F3" w15:done="0"/>
  <w15:commentEx w15:paraId="14AC37F4" w15:done="0"/>
  <w15:commentEx w15:paraId="14AC37F5" w15:done="0"/>
  <w15:commentEx w15:paraId="14AC37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4AC37C6" w16cid:durableId="193CEBEA"/>
  <w16cid:commentId w16cid:paraId="14AC37C9" w16cid:durableId="70275C33"/>
  <w16cid:commentId w16cid:paraId="14AC37CA" w16cid:durableId="15305698"/>
  <w16cid:commentId w16cid:paraId="14AC37CB" w16cid:durableId="45B26322"/>
  <w16cid:commentId w16cid:paraId="14AC37CC" w16cid:durableId="3A2966A4"/>
  <w16cid:commentId w16cid:paraId="14AC37CD" w16cid:durableId="1772E872"/>
  <w16cid:commentId w16cid:paraId="14AC37CE" w16cid:durableId="66C96BDD"/>
  <w16cid:commentId w16cid:paraId="14AC37D1" w16cid:durableId="1D7FBD76"/>
  <w16cid:commentId w16cid:paraId="14AC37D2" w16cid:durableId="2AD9B23C"/>
  <w16cid:commentId w16cid:paraId="14AC37D3" w16cid:durableId="35D5C591"/>
  <w16cid:commentId w16cid:paraId="14AC37D4" w16cid:durableId="08322404"/>
  <w16cid:commentId w16cid:paraId="14AC37D5" w16cid:durableId="4996F2FC"/>
  <w16cid:commentId w16cid:paraId="14AC37D6" w16cid:durableId="720DB3DD"/>
  <w16cid:commentId w16cid:paraId="14AC37D7" w16cid:durableId="7973F56D"/>
  <w16cid:commentId w16cid:paraId="14AC37D8" w16cid:durableId="7E6F7018"/>
  <w16cid:commentId w16cid:paraId="14AC37D9" w16cid:durableId="3361DEDF"/>
  <w16cid:commentId w16cid:paraId="14AC37DA" w16cid:durableId="5AC207EB"/>
  <w16cid:commentId w16cid:paraId="14AC37DB" w16cid:durableId="51B3D78E"/>
  <w16cid:commentId w16cid:paraId="14AC37DC" w16cid:durableId="57DC6EC7"/>
  <w16cid:commentId w16cid:paraId="14AC37DD" w16cid:durableId="7E50FDAF"/>
  <w16cid:commentId w16cid:paraId="14AC37DE" w16cid:durableId="3BAD9AB9"/>
  <w16cid:commentId w16cid:paraId="14AC37DF" w16cid:durableId="378915B3"/>
  <w16cid:commentId w16cid:paraId="14AC37E0" w16cid:durableId="72277251"/>
  <w16cid:commentId w16cid:paraId="14AC37E1" w16cid:durableId="3E9ED768"/>
  <w16cid:commentId w16cid:paraId="14AC37E2" w16cid:durableId="7EB2205E"/>
  <w16cid:commentId w16cid:paraId="14AC37E3" w16cid:durableId="27AA045F"/>
  <w16cid:commentId w16cid:paraId="14AC37E4" w16cid:durableId="7BC757B8"/>
  <w16cid:commentId w16cid:paraId="14AC37E5" w16cid:durableId="586E1F43"/>
  <w16cid:commentId w16cid:paraId="14AC37E6" w16cid:durableId="37E8A0D2"/>
  <w16cid:commentId w16cid:paraId="14AC37E7" w16cid:durableId="261FECB4"/>
  <w16cid:commentId w16cid:paraId="14AC37E8" w16cid:durableId="64BFBD39"/>
  <w16cid:commentId w16cid:paraId="14AC37E9" w16cid:durableId="769D857D"/>
  <w16cid:commentId w16cid:paraId="14AC37EA" w16cid:durableId="4687B9CE"/>
  <w16cid:commentId w16cid:paraId="14AC37EB" w16cid:durableId="54112B6A"/>
  <w16cid:commentId w16cid:paraId="14AC37EC" w16cid:durableId="14373762"/>
  <w16cid:commentId w16cid:paraId="14AC37ED" w16cid:durableId="17CB0D31"/>
  <w16cid:commentId w16cid:paraId="14AC37EE" w16cid:durableId="0F65C83D"/>
  <w16cid:commentId w16cid:paraId="14AC37EF" w16cid:durableId="6B2D01AD"/>
  <w16cid:commentId w16cid:paraId="14AC37F0" w16cid:durableId="68BD521C"/>
  <w16cid:commentId w16cid:paraId="14AC37F3" w16cid:durableId="259C04E2"/>
  <w16cid:commentId w16cid:paraId="14AC37F4" w16cid:durableId="3B5CB547"/>
  <w16cid:commentId w16cid:paraId="14AC37F5" w16cid:durableId="4BB5B4A1"/>
  <w16cid:commentId w16cid:paraId="14AC37F6" w16cid:durableId="40C2AA0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44F9"/>
    <w:multiLevelType w:val="hybridMultilevel"/>
    <w:tmpl w:val="F80C6B6C"/>
    <w:lvl w:ilvl="0" w:tplc="0E4258E2">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9">
      <w:start w:val="1"/>
      <w:numFmt w:val="lowerLetter"/>
      <w:lvlText w:val="%3."/>
      <w:lvlJc w:val="left"/>
      <w:pPr>
        <w:ind w:left="2430" w:hanging="180"/>
      </w:pPr>
      <w:rPr>
        <w:rFonts w:cs="Times New Roman"/>
      </w:rPr>
    </w:lvl>
    <w:lvl w:ilvl="3" w:tplc="0409000F">
      <w:start w:val="1"/>
      <w:numFmt w:val="decimal"/>
      <w:lvlText w:val="%4."/>
      <w:lvlJc w:val="left"/>
      <w:pPr>
        <w:ind w:left="3150" w:hanging="360"/>
      </w:pPr>
      <w:rPr>
        <w:rFonts w:cs="Times New Roman"/>
      </w:rPr>
    </w:lvl>
    <w:lvl w:ilvl="4" w:tplc="04090019">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 w15:restartNumberingAfterBreak="0">
    <w:nsid w:val="0611709A"/>
    <w:multiLevelType w:val="hybridMultilevel"/>
    <w:tmpl w:val="7E7CD8E0"/>
    <w:lvl w:ilvl="0" w:tplc="D422D01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 w15:restartNumberingAfterBreak="0">
    <w:nsid w:val="09680289"/>
    <w:multiLevelType w:val="hybridMultilevel"/>
    <w:tmpl w:val="AFDADCEC"/>
    <w:lvl w:ilvl="0" w:tplc="EE70C608">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 w15:restartNumberingAfterBreak="0">
    <w:nsid w:val="09694416"/>
    <w:multiLevelType w:val="multilevel"/>
    <w:tmpl w:val="64B292D4"/>
    <w:lvl w:ilvl="0">
      <w:start w:val="2"/>
      <w:numFmt w:val="decimal"/>
      <w:lvlText w:val="%1"/>
      <w:lvlJc w:val="left"/>
      <w:pPr>
        <w:ind w:left="375" w:hanging="375"/>
      </w:pPr>
      <w:rPr>
        <w:rFonts w:cs="Times New Roman" w:hint="default"/>
      </w:rPr>
    </w:lvl>
    <w:lvl w:ilvl="1">
      <w:start w:val="1"/>
      <w:numFmt w:val="decimalZero"/>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CCE6D77"/>
    <w:multiLevelType w:val="hybridMultilevel"/>
    <w:tmpl w:val="0D6E87E6"/>
    <w:lvl w:ilvl="0" w:tplc="04090019">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 w15:restartNumberingAfterBreak="0">
    <w:nsid w:val="10A37301"/>
    <w:multiLevelType w:val="hybridMultilevel"/>
    <w:tmpl w:val="50A2B77A"/>
    <w:lvl w:ilvl="0" w:tplc="04090019">
      <w:start w:val="1"/>
      <w:numFmt w:val="lowerLetter"/>
      <w:lvlText w:val="%1."/>
      <w:lvlJc w:val="left"/>
      <w:pPr>
        <w:ind w:left="2520" w:hanging="360"/>
      </w:pPr>
      <w:rPr>
        <w:rFonts w:cs="Times New Roman" w:hint="default"/>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15:restartNumberingAfterBreak="0">
    <w:nsid w:val="12EE5D8C"/>
    <w:multiLevelType w:val="hybridMultilevel"/>
    <w:tmpl w:val="EB2470EC"/>
    <w:lvl w:ilvl="0" w:tplc="04090019">
      <w:start w:val="1"/>
      <w:numFmt w:val="lowerLetter"/>
      <w:lvlText w:val="%1."/>
      <w:lvlJc w:val="left"/>
      <w:pPr>
        <w:ind w:left="2610" w:hanging="450"/>
      </w:pPr>
      <w:rPr>
        <w:rFonts w:cs="Times New Roman" w:hint="default"/>
      </w:rPr>
    </w:lvl>
    <w:lvl w:ilvl="1" w:tplc="AE241002">
      <w:start w:val="1"/>
      <w:numFmt w:val="upperLetter"/>
      <w:lvlText w:val="%2."/>
      <w:lvlJc w:val="left"/>
      <w:pPr>
        <w:ind w:left="990" w:hanging="360"/>
      </w:pPr>
      <w:rPr>
        <w:rFonts w:cs="Times New Roman" w:hint="default"/>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7" w15:restartNumberingAfterBreak="0">
    <w:nsid w:val="1510326F"/>
    <w:multiLevelType w:val="hybridMultilevel"/>
    <w:tmpl w:val="D14E5E52"/>
    <w:lvl w:ilvl="0" w:tplc="C918584E">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8" w15:restartNumberingAfterBreak="0">
    <w:nsid w:val="178911BC"/>
    <w:multiLevelType w:val="hybridMultilevel"/>
    <w:tmpl w:val="1758132C"/>
    <w:lvl w:ilvl="0" w:tplc="0114C766">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9" w15:restartNumberingAfterBreak="0">
    <w:nsid w:val="19C723E5"/>
    <w:multiLevelType w:val="hybridMultilevel"/>
    <w:tmpl w:val="97F41178"/>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22196375"/>
    <w:multiLevelType w:val="hybridMultilevel"/>
    <w:tmpl w:val="3BE29824"/>
    <w:lvl w:ilvl="0" w:tplc="04090019">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 w15:restartNumberingAfterBreak="0">
    <w:nsid w:val="27FE7ACB"/>
    <w:multiLevelType w:val="hybridMultilevel"/>
    <w:tmpl w:val="7E7CD8E0"/>
    <w:lvl w:ilvl="0" w:tplc="D422D01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2" w15:restartNumberingAfterBreak="0">
    <w:nsid w:val="2EB46B9B"/>
    <w:multiLevelType w:val="hybridMultilevel"/>
    <w:tmpl w:val="F80C6B6C"/>
    <w:lvl w:ilvl="0" w:tplc="0E4258E2">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9">
      <w:start w:val="1"/>
      <w:numFmt w:val="lowerLetter"/>
      <w:lvlText w:val="%3."/>
      <w:lvlJc w:val="left"/>
      <w:pPr>
        <w:ind w:left="2430" w:hanging="180"/>
      </w:pPr>
      <w:rPr>
        <w:rFonts w:cs="Times New Roman"/>
      </w:rPr>
    </w:lvl>
    <w:lvl w:ilvl="3" w:tplc="0409000F">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3" w15:restartNumberingAfterBreak="0">
    <w:nsid w:val="331C71C4"/>
    <w:multiLevelType w:val="hybridMultilevel"/>
    <w:tmpl w:val="9C8E92A0"/>
    <w:lvl w:ilvl="0" w:tplc="2872EAEC">
      <w:start w:val="1"/>
      <w:numFmt w:val="upperLetter"/>
      <w:lvlText w:val="%1."/>
      <w:lvlJc w:val="left"/>
      <w:pPr>
        <w:ind w:left="990" w:hanging="360"/>
      </w:pPr>
      <w:rPr>
        <w:rFonts w:hint="default"/>
      </w:rPr>
    </w:lvl>
    <w:lvl w:ilvl="1" w:tplc="0409000F">
      <w:start w:val="1"/>
      <w:numFmt w:val="decimal"/>
      <w:lvlText w:val="%2."/>
      <w:lvlJc w:val="left"/>
      <w:pPr>
        <w:ind w:left="1710" w:hanging="360"/>
      </w:pPr>
      <w:rPr>
        <w:rFonts w:hint="default"/>
      </w:r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5B63F2A"/>
    <w:multiLevelType w:val="hybridMultilevel"/>
    <w:tmpl w:val="97F41178"/>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3CA0785F"/>
    <w:multiLevelType w:val="hybridMultilevel"/>
    <w:tmpl w:val="9D926502"/>
    <w:lvl w:ilvl="0" w:tplc="04090019">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6" w15:restartNumberingAfterBreak="0">
    <w:nsid w:val="3F850BCD"/>
    <w:multiLevelType w:val="hybridMultilevel"/>
    <w:tmpl w:val="A95EF92E"/>
    <w:lvl w:ilvl="0" w:tplc="D422D01C">
      <w:start w:val="1"/>
      <w:numFmt w:val="upperLetter"/>
      <w:lvlText w:val="%1."/>
      <w:lvlJc w:val="left"/>
      <w:pPr>
        <w:ind w:left="990" w:hanging="360"/>
      </w:pPr>
      <w:rPr>
        <w:rFonts w:cs="Times New Roman" w:hint="default"/>
      </w:rPr>
    </w:lvl>
    <w:lvl w:ilvl="1" w:tplc="04090019">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7" w15:restartNumberingAfterBreak="0">
    <w:nsid w:val="40FF29F5"/>
    <w:multiLevelType w:val="hybridMultilevel"/>
    <w:tmpl w:val="76D69202"/>
    <w:lvl w:ilvl="0" w:tplc="79ECB280">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8" w15:restartNumberingAfterBreak="0">
    <w:nsid w:val="456E50A8"/>
    <w:multiLevelType w:val="hybridMultilevel"/>
    <w:tmpl w:val="FAB0E140"/>
    <w:lvl w:ilvl="0" w:tplc="0409000F">
      <w:start w:val="1"/>
      <w:numFmt w:val="decimal"/>
      <w:lvlText w:val="%1."/>
      <w:lvlJc w:val="left"/>
      <w:pPr>
        <w:ind w:left="324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9" w15:restartNumberingAfterBreak="0">
    <w:nsid w:val="472C15B1"/>
    <w:multiLevelType w:val="hybridMultilevel"/>
    <w:tmpl w:val="97F41178"/>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15:restartNumberingAfterBreak="0">
    <w:nsid w:val="4BEF4D57"/>
    <w:multiLevelType w:val="hybridMultilevel"/>
    <w:tmpl w:val="19E0F82A"/>
    <w:lvl w:ilvl="0" w:tplc="E2128B44">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4C4A6B11"/>
    <w:multiLevelType w:val="hybridMultilevel"/>
    <w:tmpl w:val="5A28403C"/>
    <w:lvl w:ilvl="0" w:tplc="0E4258E2">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9">
      <w:start w:val="1"/>
      <w:numFmt w:val="lowerLetter"/>
      <w:lvlText w:val="%3."/>
      <w:lvlJc w:val="left"/>
      <w:pPr>
        <w:ind w:left="2430" w:hanging="180"/>
      </w:pPr>
      <w:rPr>
        <w:rFonts w:cs="Times New Roman"/>
      </w:rPr>
    </w:lvl>
    <w:lvl w:ilvl="3" w:tplc="0409000F">
      <w:start w:val="1"/>
      <w:numFmt w:val="decimal"/>
      <w:lvlText w:val="%4."/>
      <w:lvlJc w:val="left"/>
      <w:pPr>
        <w:ind w:left="3150" w:hanging="360"/>
      </w:pPr>
      <w:rPr>
        <w:rFonts w:cs="Times New Roman"/>
      </w:rPr>
    </w:lvl>
    <w:lvl w:ilvl="4" w:tplc="04090019">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2" w15:restartNumberingAfterBreak="0">
    <w:nsid w:val="4F9F421B"/>
    <w:multiLevelType w:val="hybridMultilevel"/>
    <w:tmpl w:val="EF6A431C"/>
    <w:lvl w:ilvl="0" w:tplc="0E4258E2">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9">
      <w:start w:val="1"/>
      <w:numFmt w:val="lowerLetter"/>
      <w:lvlText w:val="%3."/>
      <w:lvlJc w:val="left"/>
      <w:pPr>
        <w:ind w:left="2430" w:hanging="180"/>
      </w:pPr>
      <w:rPr>
        <w:rFonts w:cs="Times New Roman"/>
      </w:rPr>
    </w:lvl>
    <w:lvl w:ilvl="3" w:tplc="0409000F">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3" w15:restartNumberingAfterBreak="0">
    <w:nsid w:val="5526668E"/>
    <w:multiLevelType w:val="multilevel"/>
    <w:tmpl w:val="319CA5A4"/>
    <w:lvl w:ilvl="0">
      <w:start w:val="3"/>
      <w:numFmt w:val="decimal"/>
      <w:lvlText w:val="%1"/>
      <w:lvlJc w:val="left"/>
      <w:pPr>
        <w:ind w:left="375" w:hanging="375"/>
      </w:pPr>
      <w:rPr>
        <w:rFonts w:cs="Times New Roman" w:hint="default"/>
      </w:rPr>
    </w:lvl>
    <w:lvl w:ilvl="1">
      <w:start w:val="1"/>
      <w:numFmt w:val="decimalZero"/>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569A2494"/>
    <w:multiLevelType w:val="hybridMultilevel"/>
    <w:tmpl w:val="0A5E2696"/>
    <w:lvl w:ilvl="0" w:tplc="04090019">
      <w:start w:val="1"/>
      <w:numFmt w:val="lowerLetter"/>
      <w:lvlText w:val="%1."/>
      <w:lvlJc w:val="left"/>
      <w:pPr>
        <w:ind w:left="243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F37601"/>
    <w:multiLevelType w:val="hybridMultilevel"/>
    <w:tmpl w:val="DE26D576"/>
    <w:lvl w:ilvl="0" w:tplc="E3E0835A">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6" w15:restartNumberingAfterBreak="0">
    <w:nsid w:val="5D181A00"/>
    <w:multiLevelType w:val="hybridMultilevel"/>
    <w:tmpl w:val="431C0DCA"/>
    <w:lvl w:ilvl="0" w:tplc="D422D01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7" w15:restartNumberingAfterBreak="0">
    <w:nsid w:val="5EB21212"/>
    <w:multiLevelType w:val="hybridMultilevel"/>
    <w:tmpl w:val="A76EAD20"/>
    <w:lvl w:ilvl="0" w:tplc="D422D01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8" w15:restartNumberingAfterBreak="0">
    <w:nsid w:val="6416736B"/>
    <w:multiLevelType w:val="hybridMultilevel"/>
    <w:tmpl w:val="52C6016C"/>
    <w:lvl w:ilvl="0" w:tplc="04090019">
      <w:start w:val="1"/>
      <w:numFmt w:val="lowerLetter"/>
      <w:lvlText w:val="%1."/>
      <w:lvlJc w:val="left"/>
      <w:pPr>
        <w:ind w:left="2340" w:hanging="180"/>
      </w:pPr>
      <w:rPr>
        <w:rFonts w:cs="Times New Roman"/>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68320180"/>
    <w:multiLevelType w:val="hybridMultilevel"/>
    <w:tmpl w:val="7F64B5B8"/>
    <w:lvl w:ilvl="0" w:tplc="AE241002">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85D7B2A"/>
    <w:multiLevelType w:val="hybridMultilevel"/>
    <w:tmpl w:val="C1FA43DA"/>
    <w:lvl w:ilvl="0" w:tplc="FC587478">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1" w15:restartNumberingAfterBreak="0">
    <w:nsid w:val="6CB77BB4"/>
    <w:multiLevelType w:val="hybridMultilevel"/>
    <w:tmpl w:val="F80C6B6C"/>
    <w:lvl w:ilvl="0" w:tplc="0E4258E2">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9">
      <w:start w:val="1"/>
      <w:numFmt w:val="lowerLetter"/>
      <w:lvlText w:val="%3."/>
      <w:lvlJc w:val="left"/>
      <w:pPr>
        <w:ind w:left="2430" w:hanging="180"/>
      </w:pPr>
      <w:rPr>
        <w:rFonts w:cs="Times New Roman"/>
      </w:rPr>
    </w:lvl>
    <w:lvl w:ilvl="3" w:tplc="0409000F">
      <w:start w:val="1"/>
      <w:numFmt w:val="decimal"/>
      <w:lvlText w:val="%4."/>
      <w:lvlJc w:val="left"/>
      <w:pPr>
        <w:ind w:left="3150" w:hanging="360"/>
      </w:pPr>
      <w:rPr>
        <w:rFonts w:cs="Times New Roman"/>
      </w:rPr>
    </w:lvl>
    <w:lvl w:ilvl="4" w:tplc="04090019">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2" w15:restartNumberingAfterBreak="0">
    <w:nsid w:val="72B00B0F"/>
    <w:multiLevelType w:val="multilevel"/>
    <w:tmpl w:val="DC1A6878"/>
    <w:lvl w:ilvl="0">
      <w:start w:val="1"/>
      <w:numFmt w:val="decimal"/>
      <w:lvlText w:val="%1"/>
      <w:lvlJc w:val="left"/>
      <w:pPr>
        <w:ind w:left="375" w:hanging="375"/>
      </w:pPr>
      <w:rPr>
        <w:rFonts w:cs="Times New Roman" w:hint="default"/>
      </w:rPr>
    </w:lvl>
    <w:lvl w:ilvl="1">
      <w:start w:val="1"/>
      <w:numFmt w:val="decimalZero"/>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76EF0656"/>
    <w:multiLevelType w:val="hybridMultilevel"/>
    <w:tmpl w:val="8FE022F6"/>
    <w:lvl w:ilvl="0" w:tplc="BAC4668E">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4" w15:restartNumberingAfterBreak="0">
    <w:nsid w:val="79994322"/>
    <w:multiLevelType w:val="hybridMultilevel"/>
    <w:tmpl w:val="97F41178"/>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15:restartNumberingAfterBreak="0">
    <w:nsid w:val="7E136C11"/>
    <w:multiLevelType w:val="hybridMultilevel"/>
    <w:tmpl w:val="D52EECF4"/>
    <w:lvl w:ilvl="0" w:tplc="DBF04502">
      <w:start w:val="1"/>
      <w:numFmt w:val="upperLetter"/>
      <w:lvlText w:val="%1."/>
      <w:lvlJc w:val="left"/>
      <w:pPr>
        <w:ind w:left="990" w:hanging="360"/>
      </w:pPr>
      <w:rPr>
        <w:rFonts w:cs="Times New Roman" w:hint="default"/>
      </w:rPr>
    </w:lvl>
    <w:lvl w:ilvl="1" w:tplc="04090019">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num w:numId="1" w16cid:durableId="386101790">
    <w:abstractNumId w:val="1"/>
  </w:num>
  <w:num w:numId="2" w16cid:durableId="438256610">
    <w:abstractNumId w:val="8"/>
  </w:num>
  <w:num w:numId="3" w16cid:durableId="510996249">
    <w:abstractNumId w:val="10"/>
  </w:num>
  <w:num w:numId="4" w16cid:durableId="729227425">
    <w:abstractNumId w:val="15"/>
  </w:num>
  <w:num w:numId="5" w16cid:durableId="612827780">
    <w:abstractNumId w:val="5"/>
  </w:num>
  <w:num w:numId="6" w16cid:durableId="1788116449">
    <w:abstractNumId w:val="6"/>
  </w:num>
  <w:num w:numId="7" w16cid:durableId="1710106852">
    <w:abstractNumId w:val="35"/>
  </w:num>
  <w:num w:numId="8" w16cid:durableId="1111825830">
    <w:abstractNumId w:val="25"/>
  </w:num>
  <w:num w:numId="9" w16cid:durableId="1057974590">
    <w:abstractNumId w:val="32"/>
  </w:num>
  <w:num w:numId="10" w16cid:durableId="2018850082">
    <w:abstractNumId w:val="20"/>
  </w:num>
  <w:num w:numId="11" w16cid:durableId="372002247">
    <w:abstractNumId w:val="17"/>
  </w:num>
  <w:num w:numId="12" w16cid:durableId="1405688339">
    <w:abstractNumId w:val="30"/>
  </w:num>
  <w:num w:numId="13" w16cid:durableId="1623655885">
    <w:abstractNumId w:val="7"/>
  </w:num>
  <w:num w:numId="14" w16cid:durableId="1859343818">
    <w:abstractNumId w:val="33"/>
  </w:num>
  <w:num w:numId="15" w16cid:durableId="220823170">
    <w:abstractNumId w:val="3"/>
  </w:num>
  <w:num w:numId="16" w16cid:durableId="368265158">
    <w:abstractNumId w:val="2"/>
  </w:num>
  <w:num w:numId="17" w16cid:durableId="1668092788">
    <w:abstractNumId w:val="21"/>
  </w:num>
  <w:num w:numId="18" w16cid:durableId="1602226674">
    <w:abstractNumId w:val="12"/>
  </w:num>
  <w:num w:numId="19" w16cid:durableId="470749942">
    <w:abstractNumId w:val="22"/>
  </w:num>
  <w:num w:numId="20" w16cid:durableId="1161702622">
    <w:abstractNumId w:val="0"/>
  </w:num>
  <w:num w:numId="21" w16cid:durableId="456459517">
    <w:abstractNumId w:val="4"/>
  </w:num>
  <w:num w:numId="22" w16cid:durableId="350183342">
    <w:abstractNumId w:val="23"/>
  </w:num>
  <w:num w:numId="23" w16cid:durableId="102845319">
    <w:abstractNumId w:val="11"/>
  </w:num>
  <w:num w:numId="24" w16cid:durableId="1079644037">
    <w:abstractNumId w:val="27"/>
  </w:num>
  <w:num w:numId="25" w16cid:durableId="1954551900">
    <w:abstractNumId w:val="26"/>
  </w:num>
  <w:num w:numId="26" w16cid:durableId="1544754609">
    <w:abstractNumId w:val="16"/>
  </w:num>
  <w:num w:numId="27" w16cid:durableId="920792490">
    <w:abstractNumId w:val="29"/>
  </w:num>
  <w:num w:numId="28" w16cid:durableId="661280012">
    <w:abstractNumId w:val="13"/>
  </w:num>
  <w:num w:numId="29" w16cid:durableId="1258977889">
    <w:abstractNumId w:val="9"/>
  </w:num>
  <w:num w:numId="30" w16cid:durableId="1373000285">
    <w:abstractNumId w:val="19"/>
  </w:num>
  <w:num w:numId="31" w16cid:durableId="1279218170">
    <w:abstractNumId w:val="24"/>
  </w:num>
  <w:num w:numId="32" w16cid:durableId="799112917">
    <w:abstractNumId w:val="18"/>
  </w:num>
  <w:num w:numId="33" w16cid:durableId="1747461895">
    <w:abstractNumId w:val="34"/>
  </w:num>
  <w:num w:numId="34" w16cid:durableId="1264412905">
    <w:abstractNumId w:val="14"/>
  </w:num>
  <w:num w:numId="35" w16cid:durableId="169419043">
    <w:abstractNumId w:val="28"/>
  </w:num>
  <w:num w:numId="36" w16cid:durableId="593054848">
    <w:abstractNumId w:val="31"/>
  </w:num>
  <w:num w:numId="37" w16cid:durableId="19319674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 Yang">
    <w15:presenceInfo w15:providerId="AD" w15:userId="S::olive.yang@cibessymmetry.com::00c613d7-80cc-4f3b-99f0-afb0a7aa8c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8593A"/>
    <w:rsid w:val="000019C4"/>
    <w:rsid w:val="000032DE"/>
    <w:rsid w:val="0000414E"/>
    <w:rsid w:val="000042A1"/>
    <w:rsid w:val="00007041"/>
    <w:rsid w:val="00007D4C"/>
    <w:rsid w:val="00011299"/>
    <w:rsid w:val="000112E1"/>
    <w:rsid w:val="000120FE"/>
    <w:rsid w:val="00012DE9"/>
    <w:rsid w:val="00015542"/>
    <w:rsid w:val="00016A5D"/>
    <w:rsid w:val="00020C86"/>
    <w:rsid w:val="00024BB4"/>
    <w:rsid w:val="00031FA0"/>
    <w:rsid w:val="0004045A"/>
    <w:rsid w:val="00044F9E"/>
    <w:rsid w:val="00052AB3"/>
    <w:rsid w:val="00060826"/>
    <w:rsid w:val="00062944"/>
    <w:rsid w:val="0006710A"/>
    <w:rsid w:val="00071525"/>
    <w:rsid w:val="0007416B"/>
    <w:rsid w:val="00077FDF"/>
    <w:rsid w:val="00085704"/>
    <w:rsid w:val="00087068"/>
    <w:rsid w:val="00087C13"/>
    <w:rsid w:val="00090A6D"/>
    <w:rsid w:val="000912BB"/>
    <w:rsid w:val="00091979"/>
    <w:rsid w:val="000941DF"/>
    <w:rsid w:val="000A14FB"/>
    <w:rsid w:val="000B3FF4"/>
    <w:rsid w:val="000B6E7D"/>
    <w:rsid w:val="000C54E4"/>
    <w:rsid w:val="000D0611"/>
    <w:rsid w:val="000D2B9C"/>
    <w:rsid w:val="000D6AD8"/>
    <w:rsid w:val="000D783B"/>
    <w:rsid w:val="000D7D42"/>
    <w:rsid w:val="000E25E7"/>
    <w:rsid w:val="000E2D90"/>
    <w:rsid w:val="000F1F9F"/>
    <w:rsid w:val="000F2ED6"/>
    <w:rsid w:val="000F4F27"/>
    <w:rsid w:val="000F528B"/>
    <w:rsid w:val="0011088A"/>
    <w:rsid w:val="0011169E"/>
    <w:rsid w:val="00121F8C"/>
    <w:rsid w:val="00131D47"/>
    <w:rsid w:val="00133D32"/>
    <w:rsid w:val="00134AC8"/>
    <w:rsid w:val="001413FE"/>
    <w:rsid w:val="00145A44"/>
    <w:rsid w:val="00150332"/>
    <w:rsid w:val="001574C5"/>
    <w:rsid w:val="00161CE8"/>
    <w:rsid w:val="00167777"/>
    <w:rsid w:val="00167CDF"/>
    <w:rsid w:val="00170CF8"/>
    <w:rsid w:val="00171028"/>
    <w:rsid w:val="001724C6"/>
    <w:rsid w:val="001751D7"/>
    <w:rsid w:val="00175323"/>
    <w:rsid w:val="001830BE"/>
    <w:rsid w:val="001856BF"/>
    <w:rsid w:val="00186166"/>
    <w:rsid w:val="00193377"/>
    <w:rsid w:val="001B2405"/>
    <w:rsid w:val="001B271B"/>
    <w:rsid w:val="001B387B"/>
    <w:rsid w:val="001C02C5"/>
    <w:rsid w:val="001C3EAF"/>
    <w:rsid w:val="001C64F0"/>
    <w:rsid w:val="001D1C4B"/>
    <w:rsid w:val="001D2C23"/>
    <w:rsid w:val="001D3515"/>
    <w:rsid w:val="001D5CCE"/>
    <w:rsid w:val="001E505D"/>
    <w:rsid w:val="001F4A04"/>
    <w:rsid w:val="002050A6"/>
    <w:rsid w:val="002050D9"/>
    <w:rsid w:val="00210779"/>
    <w:rsid w:val="00211B19"/>
    <w:rsid w:val="0021608D"/>
    <w:rsid w:val="0022038B"/>
    <w:rsid w:val="00220B84"/>
    <w:rsid w:val="00220F6B"/>
    <w:rsid w:val="002215BC"/>
    <w:rsid w:val="00224A8C"/>
    <w:rsid w:val="0022528F"/>
    <w:rsid w:val="00226AD3"/>
    <w:rsid w:val="002271FA"/>
    <w:rsid w:val="00230735"/>
    <w:rsid w:val="00245991"/>
    <w:rsid w:val="002460C9"/>
    <w:rsid w:val="002522AA"/>
    <w:rsid w:val="002523CF"/>
    <w:rsid w:val="00260209"/>
    <w:rsid w:val="00264413"/>
    <w:rsid w:val="00264A41"/>
    <w:rsid w:val="002655C9"/>
    <w:rsid w:val="0026563D"/>
    <w:rsid w:val="00271689"/>
    <w:rsid w:val="00271D2A"/>
    <w:rsid w:val="00272CF0"/>
    <w:rsid w:val="00273A1C"/>
    <w:rsid w:val="00273D86"/>
    <w:rsid w:val="00273DE2"/>
    <w:rsid w:val="00275B69"/>
    <w:rsid w:val="00284B65"/>
    <w:rsid w:val="0028593A"/>
    <w:rsid w:val="0029539D"/>
    <w:rsid w:val="0029547B"/>
    <w:rsid w:val="002A024C"/>
    <w:rsid w:val="002A19B4"/>
    <w:rsid w:val="002A2A10"/>
    <w:rsid w:val="002A6AC2"/>
    <w:rsid w:val="002A74B8"/>
    <w:rsid w:val="002A786B"/>
    <w:rsid w:val="002B064A"/>
    <w:rsid w:val="002C27BB"/>
    <w:rsid w:val="002C4DE8"/>
    <w:rsid w:val="002D135A"/>
    <w:rsid w:val="002E33F3"/>
    <w:rsid w:val="002E3D0C"/>
    <w:rsid w:val="002E72F3"/>
    <w:rsid w:val="002F1045"/>
    <w:rsid w:val="002F14D5"/>
    <w:rsid w:val="002F27C0"/>
    <w:rsid w:val="002F5183"/>
    <w:rsid w:val="002F63FF"/>
    <w:rsid w:val="003067CE"/>
    <w:rsid w:val="00310260"/>
    <w:rsid w:val="00310A9B"/>
    <w:rsid w:val="00311CA8"/>
    <w:rsid w:val="0031270B"/>
    <w:rsid w:val="0031550A"/>
    <w:rsid w:val="00323F4D"/>
    <w:rsid w:val="003247EA"/>
    <w:rsid w:val="003253E6"/>
    <w:rsid w:val="003314DF"/>
    <w:rsid w:val="0033788A"/>
    <w:rsid w:val="00340EEA"/>
    <w:rsid w:val="00341023"/>
    <w:rsid w:val="003431FA"/>
    <w:rsid w:val="0035197E"/>
    <w:rsid w:val="0035632D"/>
    <w:rsid w:val="00356EB8"/>
    <w:rsid w:val="00357046"/>
    <w:rsid w:val="00360E25"/>
    <w:rsid w:val="0036132A"/>
    <w:rsid w:val="003617E7"/>
    <w:rsid w:val="003637C5"/>
    <w:rsid w:val="0036540D"/>
    <w:rsid w:val="00366D9C"/>
    <w:rsid w:val="0036706B"/>
    <w:rsid w:val="003673EE"/>
    <w:rsid w:val="00367AAF"/>
    <w:rsid w:val="003811E1"/>
    <w:rsid w:val="00381D26"/>
    <w:rsid w:val="00381DEB"/>
    <w:rsid w:val="00386931"/>
    <w:rsid w:val="00387FE2"/>
    <w:rsid w:val="0039023B"/>
    <w:rsid w:val="00391B3A"/>
    <w:rsid w:val="00397336"/>
    <w:rsid w:val="003A200F"/>
    <w:rsid w:val="003A3D1E"/>
    <w:rsid w:val="003A6763"/>
    <w:rsid w:val="003B3144"/>
    <w:rsid w:val="003B35BC"/>
    <w:rsid w:val="003B57AE"/>
    <w:rsid w:val="003C43A3"/>
    <w:rsid w:val="003C5C90"/>
    <w:rsid w:val="003C6B99"/>
    <w:rsid w:val="003E0ED3"/>
    <w:rsid w:val="003E2E26"/>
    <w:rsid w:val="003E4B49"/>
    <w:rsid w:val="003E5548"/>
    <w:rsid w:val="003E5DF9"/>
    <w:rsid w:val="003F076D"/>
    <w:rsid w:val="003F1F15"/>
    <w:rsid w:val="003F2476"/>
    <w:rsid w:val="003F454E"/>
    <w:rsid w:val="003F7ABE"/>
    <w:rsid w:val="0041072B"/>
    <w:rsid w:val="00410D61"/>
    <w:rsid w:val="004156C6"/>
    <w:rsid w:val="0042084B"/>
    <w:rsid w:val="004217C0"/>
    <w:rsid w:val="0042586C"/>
    <w:rsid w:val="00425AA4"/>
    <w:rsid w:val="00425E7F"/>
    <w:rsid w:val="00427755"/>
    <w:rsid w:val="004305FB"/>
    <w:rsid w:val="00441E47"/>
    <w:rsid w:val="004436BD"/>
    <w:rsid w:val="00444DF4"/>
    <w:rsid w:val="004450A0"/>
    <w:rsid w:val="0045073B"/>
    <w:rsid w:val="00450A2A"/>
    <w:rsid w:val="00451FB5"/>
    <w:rsid w:val="004535FB"/>
    <w:rsid w:val="004540DB"/>
    <w:rsid w:val="004578A6"/>
    <w:rsid w:val="00465215"/>
    <w:rsid w:val="004656B2"/>
    <w:rsid w:val="004732F3"/>
    <w:rsid w:val="0047405F"/>
    <w:rsid w:val="0047435E"/>
    <w:rsid w:val="0048146C"/>
    <w:rsid w:val="00482391"/>
    <w:rsid w:val="00485D19"/>
    <w:rsid w:val="004866F7"/>
    <w:rsid w:val="0048700A"/>
    <w:rsid w:val="004870BC"/>
    <w:rsid w:val="0049083E"/>
    <w:rsid w:val="004911F1"/>
    <w:rsid w:val="00493A92"/>
    <w:rsid w:val="00497A2C"/>
    <w:rsid w:val="004A4F10"/>
    <w:rsid w:val="004A5585"/>
    <w:rsid w:val="004A665B"/>
    <w:rsid w:val="004A7069"/>
    <w:rsid w:val="004A7291"/>
    <w:rsid w:val="004B30FE"/>
    <w:rsid w:val="004B776C"/>
    <w:rsid w:val="004C4A09"/>
    <w:rsid w:val="004C55C9"/>
    <w:rsid w:val="004D64B2"/>
    <w:rsid w:val="004E0157"/>
    <w:rsid w:val="004E1E7C"/>
    <w:rsid w:val="004E1F4F"/>
    <w:rsid w:val="004E2C83"/>
    <w:rsid w:val="004E4529"/>
    <w:rsid w:val="004E49CD"/>
    <w:rsid w:val="004E73C5"/>
    <w:rsid w:val="004F0250"/>
    <w:rsid w:val="004F2B4E"/>
    <w:rsid w:val="0050103C"/>
    <w:rsid w:val="0050169C"/>
    <w:rsid w:val="00506B6F"/>
    <w:rsid w:val="00507D8F"/>
    <w:rsid w:val="00507E72"/>
    <w:rsid w:val="00512AB5"/>
    <w:rsid w:val="00515E3D"/>
    <w:rsid w:val="00531E30"/>
    <w:rsid w:val="005360DF"/>
    <w:rsid w:val="00540C27"/>
    <w:rsid w:val="00544DE9"/>
    <w:rsid w:val="005468CF"/>
    <w:rsid w:val="00553094"/>
    <w:rsid w:val="00553D27"/>
    <w:rsid w:val="005576AA"/>
    <w:rsid w:val="00561E42"/>
    <w:rsid w:val="00562BDD"/>
    <w:rsid w:val="0056540D"/>
    <w:rsid w:val="00565C45"/>
    <w:rsid w:val="0056639C"/>
    <w:rsid w:val="00574F5D"/>
    <w:rsid w:val="005875E3"/>
    <w:rsid w:val="00587624"/>
    <w:rsid w:val="005876C9"/>
    <w:rsid w:val="00590CED"/>
    <w:rsid w:val="00591C35"/>
    <w:rsid w:val="00593263"/>
    <w:rsid w:val="00593842"/>
    <w:rsid w:val="005A47B9"/>
    <w:rsid w:val="005A6206"/>
    <w:rsid w:val="005B127A"/>
    <w:rsid w:val="005B2A07"/>
    <w:rsid w:val="005C1F2C"/>
    <w:rsid w:val="005C796C"/>
    <w:rsid w:val="005D2D21"/>
    <w:rsid w:val="005D2F98"/>
    <w:rsid w:val="005D3B46"/>
    <w:rsid w:val="005D4445"/>
    <w:rsid w:val="005D7FAB"/>
    <w:rsid w:val="005E15D2"/>
    <w:rsid w:val="005E1764"/>
    <w:rsid w:val="005E3BBE"/>
    <w:rsid w:val="005F06A1"/>
    <w:rsid w:val="005F3860"/>
    <w:rsid w:val="005F4844"/>
    <w:rsid w:val="005F6733"/>
    <w:rsid w:val="00601267"/>
    <w:rsid w:val="006031ED"/>
    <w:rsid w:val="00604ED1"/>
    <w:rsid w:val="0060788B"/>
    <w:rsid w:val="00607E77"/>
    <w:rsid w:val="00612636"/>
    <w:rsid w:val="00614B23"/>
    <w:rsid w:val="00615712"/>
    <w:rsid w:val="006159C9"/>
    <w:rsid w:val="00615F07"/>
    <w:rsid w:val="00617D05"/>
    <w:rsid w:val="006247CC"/>
    <w:rsid w:val="00626A94"/>
    <w:rsid w:val="00637610"/>
    <w:rsid w:val="006404A9"/>
    <w:rsid w:val="006435DF"/>
    <w:rsid w:val="006447C5"/>
    <w:rsid w:val="006450BE"/>
    <w:rsid w:val="00646260"/>
    <w:rsid w:val="00653926"/>
    <w:rsid w:val="006542A2"/>
    <w:rsid w:val="00654EC4"/>
    <w:rsid w:val="006559F1"/>
    <w:rsid w:val="00660213"/>
    <w:rsid w:val="00661D2A"/>
    <w:rsid w:val="006621A4"/>
    <w:rsid w:val="00662A17"/>
    <w:rsid w:val="006630C7"/>
    <w:rsid w:val="00663431"/>
    <w:rsid w:val="006753C7"/>
    <w:rsid w:val="00675554"/>
    <w:rsid w:val="0067747F"/>
    <w:rsid w:val="006802F0"/>
    <w:rsid w:val="00681FEC"/>
    <w:rsid w:val="00682B2C"/>
    <w:rsid w:val="006919B0"/>
    <w:rsid w:val="006919E3"/>
    <w:rsid w:val="006922C1"/>
    <w:rsid w:val="006945BA"/>
    <w:rsid w:val="00694B8E"/>
    <w:rsid w:val="006950F7"/>
    <w:rsid w:val="006A2B17"/>
    <w:rsid w:val="006A2EC2"/>
    <w:rsid w:val="006A51A2"/>
    <w:rsid w:val="006A641F"/>
    <w:rsid w:val="006A6C3D"/>
    <w:rsid w:val="006B18BE"/>
    <w:rsid w:val="006B218F"/>
    <w:rsid w:val="006C393C"/>
    <w:rsid w:val="006C5393"/>
    <w:rsid w:val="006C5529"/>
    <w:rsid w:val="006C587C"/>
    <w:rsid w:val="006C5CF7"/>
    <w:rsid w:val="006C72D4"/>
    <w:rsid w:val="006D6142"/>
    <w:rsid w:val="006D7CD0"/>
    <w:rsid w:val="006E3C8A"/>
    <w:rsid w:val="006E5B09"/>
    <w:rsid w:val="006F475E"/>
    <w:rsid w:val="006F5659"/>
    <w:rsid w:val="00700D8B"/>
    <w:rsid w:val="00712B07"/>
    <w:rsid w:val="00712D48"/>
    <w:rsid w:val="00717ACA"/>
    <w:rsid w:val="00720ED8"/>
    <w:rsid w:val="00722A29"/>
    <w:rsid w:val="00722B10"/>
    <w:rsid w:val="00722BFF"/>
    <w:rsid w:val="00723DA1"/>
    <w:rsid w:val="00725CA9"/>
    <w:rsid w:val="007260AF"/>
    <w:rsid w:val="00727B25"/>
    <w:rsid w:val="007348EF"/>
    <w:rsid w:val="007362AC"/>
    <w:rsid w:val="00736F2E"/>
    <w:rsid w:val="00746660"/>
    <w:rsid w:val="007512B5"/>
    <w:rsid w:val="0075398A"/>
    <w:rsid w:val="00753D91"/>
    <w:rsid w:val="00753F06"/>
    <w:rsid w:val="00755820"/>
    <w:rsid w:val="00755963"/>
    <w:rsid w:val="00757935"/>
    <w:rsid w:val="00760F16"/>
    <w:rsid w:val="0076340B"/>
    <w:rsid w:val="0076451B"/>
    <w:rsid w:val="007648E0"/>
    <w:rsid w:val="00775831"/>
    <w:rsid w:val="007878CD"/>
    <w:rsid w:val="0079096F"/>
    <w:rsid w:val="00791B2A"/>
    <w:rsid w:val="00791BAD"/>
    <w:rsid w:val="007920ED"/>
    <w:rsid w:val="00793C88"/>
    <w:rsid w:val="007950AA"/>
    <w:rsid w:val="007A0983"/>
    <w:rsid w:val="007A5DEB"/>
    <w:rsid w:val="007B1EDF"/>
    <w:rsid w:val="007B3056"/>
    <w:rsid w:val="007B3BBE"/>
    <w:rsid w:val="007B3FF2"/>
    <w:rsid w:val="007C322C"/>
    <w:rsid w:val="007C52CC"/>
    <w:rsid w:val="007D001A"/>
    <w:rsid w:val="007D020F"/>
    <w:rsid w:val="007D0C78"/>
    <w:rsid w:val="007D22AD"/>
    <w:rsid w:val="007D74BA"/>
    <w:rsid w:val="007E002C"/>
    <w:rsid w:val="007E0174"/>
    <w:rsid w:val="007E054D"/>
    <w:rsid w:val="007E2133"/>
    <w:rsid w:val="007E2DAD"/>
    <w:rsid w:val="007E58B7"/>
    <w:rsid w:val="007E6CF8"/>
    <w:rsid w:val="007E7DEF"/>
    <w:rsid w:val="007F2445"/>
    <w:rsid w:val="007F4403"/>
    <w:rsid w:val="00800F30"/>
    <w:rsid w:val="00802E56"/>
    <w:rsid w:val="0080700F"/>
    <w:rsid w:val="00807A51"/>
    <w:rsid w:val="00807D70"/>
    <w:rsid w:val="008105CD"/>
    <w:rsid w:val="00810798"/>
    <w:rsid w:val="0081338B"/>
    <w:rsid w:val="00814487"/>
    <w:rsid w:val="00820816"/>
    <w:rsid w:val="00821FC8"/>
    <w:rsid w:val="00824994"/>
    <w:rsid w:val="00825B6D"/>
    <w:rsid w:val="00830B7F"/>
    <w:rsid w:val="0084051A"/>
    <w:rsid w:val="00844DBC"/>
    <w:rsid w:val="008462E9"/>
    <w:rsid w:val="00850881"/>
    <w:rsid w:val="00851905"/>
    <w:rsid w:val="008521C6"/>
    <w:rsid w:val="00856A5E"/>
    <w:rsid w:val="008574AC"/>
    <w:rsid w:val="00872022"/>
    <w:rsid w:val="00873DF3"/>
    <w:rsid w:val="00882261"/>
    <w:rsid w:val="0088300D"/>
    <w:rsid w:val="00884E55"/>
    <w:rsid w:val="008876E7"/>
    <w:rsid w:val="00887A1E"/>
    <w:rsid w:val="0089021A"/>
    <w:rsid w:val="0089062C"/>
    <w:rsid w:val="00894A18"/>
    <w:rsid w:val="008A2D43"/>
    <w:rsid w:val="008A44DE"/>
    <w:rsid w:val="008A4664"/>
    <w:rsid w:val="008B1669"/>
    <w:rsid w:val="008B24F9"/>
    <w:rsid w:val="008C4764"/>
    <w:rsid w:val="008C4C95"/>
    <w:rsid w:val="008C6822"/>
    <w:rsid w:val="008C70D7"/>
    <w:rsid w:val="008D1523"/>
    <w:rsid w:val="008D1769"/>
    <w:rsid w:val="008D5532"/>
    <w:rsid w:val="008D5C74"/>
    <w:rsid w:val="008D6941"/>
    <w:rsid w:val="008D7BAE"/>
    <w:rsid w:val="008E367B"/>
    <w:rsid w:val="008E5319"/>
    <w:rsid w:val="008E5619"/>
    <w:rsid w:val="008F2320"/>
    <w:rsid w:val="00900B87"/>
    <w:rsid w:val="00901CD8"/>
    <w:rsid w:val="00902588"/>
    <w:rsid w:val="00903BAB"/>
    <w:rsid w:val="009058D0"/>
    <w:rsid w:val="009126BB"/>
    <w:rsid w:val="00912C21"/>
    <w:rsid w:val="009131DB"/>
    <w:rsid w:val="009162BA"/>
    <w:rsid w:val="00920AFB"/>
    <w:rsid w:val="0092164F"/>
    <w:rsid w:val="0092202F"/>
    <w:rsid w:val="00923756"/>
    <w:rsid w:val="00923A15"/>
    <w:rsid w:val="00924AC7"/>
    <w:rsid w:val="00925769"/>
    <w:rsid w:val="00925C37"/>
    <w:rsid w:val="0092612D"/>
    <w:rsid w:val="00926B3D"/>
    <w:rsid w:val="00943A5C"/>
    <w:rsid w:val="00944FDD"/>
    <w:rsid w:val="00946445"/>
    <w:rsid w:val="00953264"/>
    <w:rsid w:val="00964BD8"/>
    <w:rsid w:val="009652D7"/>
    <w:rsid w:val="0096648F"/>
    <w:rsid w:val="00967229"/>
    <w:rsid w:val="00972B38"/>
    <w:rsid w:val="00973F77"/>
    <w:rsid w:val="00976A35"/>
    <w:rsid w:val="009817E6"/>
    <w:rsid w:val="00982F02"/>
    <w:rsid w:val="00982FD0"/>
    <w:rsid w:val="00983F52"/>
    <w:rsid w:val="00985FA5"/>
    <w:rsid w:val="00990862"/>
    <w:rsid w:val="0099126D"/>
    <w:rsid w:val="0099179C"/>
    <w:rsid w:val="00993236"/>
    <w:rsid w:val="009943F2"/>
    <w:rsid w:val="009957D0"/>
    <w:rsid w:val="009A0845"/>
    <w:rsid w:val="009A20CA"/>
    <w:rsid w:val="009A64F1"/>
    <w:rsid w:val="009B2766"/>
    <w:rsid w:val="009B2C9D"/>
    <w:rsid w:val="009B7A6C"/>
    <w:rsid w:val="009C00B8"/>
    <w:rsid w:val="009C08EF"/>
    <w:rsid w:val="009C19AB"/>
    <w:rsid w:val="009C266A"/>
    <w:rsid w:val="009D07B8"/>
    <w:rsid w:val="009D179D"/>
    <w:rsid w:val="009D2EAA"/>
    <w:rsid w:val="009D4745"/>
    <w:rsid w:val="009D7671"/>
    <w:rsid w:val="009D7D94"/>
    <w:rsid w:val="009E3745"/>
    <w:rsid w:val="009E4209"/>
    <w:rsid w:val="009E568F"/>
    <w:rsid w:val="009E71BB"/>
    <w:rsid w:val="009F19E8"/>
    <w:rsid w:val="009F3256"/>
    <w:rsid w:val="00A02F35"/>
    <w:rsid w:val="00A16C3A"/>
    <w:rsid w:val="00A20196"/>
    <w:rsid w:val="00A216CC"/>
    <w:rsid w:val="00A22182"/>
    <w:rsid w:val="00A22910"/>
    <w:rsid w:val="00A234D7"/>
    <w:rsid w:val="00A30AA0"/>
    <w:rsid w:val="00A3289E"/>
    <w:rsid w:val="00A33458"/>
    <w:rsid w:val="00A35DF6"/>
    <w:rsid w:val="00A37E82"/>
    <w:rsid w:val="00A406DE"/>
    <w:rsid w:val="00A40DFA"/>
    <w:rsid w:val="00A40ECE"/>
    <w:rsid w:val="00A41AFE"/>
    <w:rsid w:val="00A41E18"/>
    <w:rsid w:val="00A46C18"/>
    <w:rsid w:val="00A46E67"/>
    <w:rsid w:val="00A52F6E"/>
    <w:rsid w:val="00A54495"/>
    <w:rsid w:val="00A54DB9"/>
    <w:rsid w:val="00A55B0E"/>
    <w:rsid w:val="00A56C6C"/>
    <w:rsid w:val="00A572D4"/>
    <w:rsid w:val="00A57A45"/>
    <w:rsid w:val="00A600D6"/>
    <w:rsid w:val="00A64731"/>
    <w:rsid w:val="00A70152"/>
    <w:rsid w:val="00A758FD"/>
    <w:rsid w:val="00A76A34"/>
    <w:rsid w:val="00A8375B"/>
    <w:rsid w:val="00A87DA7"/>
    <w:rsid w:val="00A931F5"/>
    <w:rsid w:val="00A946DF"/>
    <w:rsid w:val="00A95C8F"/>
    <w:rsid w:val="00A9794E"/>
    <w:rsid w:val="00A97A4D"/>
    <w:rsid w:val="00AA33D3"/>
    <w:rsid w:val="00AA5B20"/>
    <w:rsid w:val="00AA62AE"/>
    <w:rsid w:val="00AA65F5"/>
    <w:rsid w:val="00AA7FCE"/>
    <w:rsid w:val="00AB293C"/>
    <w:rsid w:val="00AB3214"/>
    <w:rsid w:val="00AB4A68"/>
    <w:rsid w:val="00AB534D"/>
    <w:rsid w:val="00AC03E2"/>
    <w:rsid w:val="00AC3AB9"/>
    <w:rsid w:val="00AC3E35"/>
    <w:rsid w:val="00AD01EA"/>
    <w:rsid w:val="00AD329B"/>
    <w:rsid w:val="00AD3C30"/>
    <w:rsid w:val="00AE22C0"/>
    <w:rsid w:val="00AE3B7A"/>
    <w:rsid w:val="00AE48F2"/>
    <w:rsid w:val="00AF444B"/>
    <w:rsid w:val="00AF4D79"/>
    <w:rsid w:val="00AF570C"/>
    <w:rsid w:val="00AF72A8"/>
    <w:rsid w:val="00B0576D"/>
    <w:rsid w:val="00B06EED"/>
    <w:rsid w:val="00B10FE8"/>
    <w:rsid w:val="00B12528"/>
    <w:rsid w:val="00B15D45"/>
    <w:rsid w:val="00B1600C"/>
    <w:rsid w:val="00B20C08"/>
    <w:rsid w:val="00B2185E"/>
    <w:rsid w:val="00B22349"/>
    <w:rsid w:val="00B24240"/>
    <w:rsid w:val="00B26B6A"/>
    <w:rsid w:val="00B272A5"/>
    <w:rsid w:val="00B30FFB"/>
    <w:rsid w:val="00B32CBD"/>
    <w:rsid w:val="00B37A2C"/>
    <w:rsid w:val="00B4242C"/>
    <w:rsid w:val="00B45C2B"/>
    <w:rsid w:val="00B51532"/>
    <w:rsid w:val="00B5284D"/>
    <w:rsid w:val="00B54F88"/>
    <w:rsid w:val="00B608CE"/>
    <w:rsid w:val="00B6137D"/>
    <w:rsid w:val="00B6241F"/>
    <w:rsid w:val="00B643AA"/>
    <w:rsid w:val="00B70473"/>
    <w:rsid w:val="00B71540"/>
    <w:rsid w:val="00B73A68"/>
    <w:rsid w:val="00B75803"/>
    <w:rsid w:val="00B75AEA"/>
    <w:rsid w:val="00B773C5"/>
    <w:rsid w:val="00B82952"/>
    <w:rsid w:val="00B8324F"/>
    <w:rsid w:val="00B8504B"/>
    <w:rsid w:val="00B91061"/>
    <w:rsid w:val="00BA0A57"/>
    <w:rsid w:val="00BA537B"/>
    <w:rsid w:val="00BB33DB"/>
    <w:rsid w:val="00BC12EA"/>
    <w:rsid w:val="00BC17A0"/>
    <w:rsid w:val="00BC5AD7"/>
    <w:rsid w:val="00BC782C"/>
    <w:rsid w:val="00BD40C2"/>
    <w:rsid w:val="00BD73FE"/>
    <w:rsid w:val="00BE038D"/>
    <w:rsid w:val="00BE1893"/>
    <w:rsid w:val="00BE3F1A"/>
    <w:rsid w:val="00BE41B9"/>
    <w:rsid w:val="00BE660F"/>
    <w:rsid w:val="00BF0983"/>
    <w:rsid w:val="00BF1C2D"/>
    <w:rsid w:val="00BF4736"/>
    <w:rsid w:val="00BF6D5B"/>
    <w:rsid w:val="00C034C0"/>
    <w:rsid w:val="00C05B5F"/>
    <w:rsid w:val="00C05C67"/>
    <w:rsid w:val="00C1089E"/>
    <w:rsid w:val="00C1499E"/>
    <w:rsid w:val="00C1723F"/>
    <w:rsid w:val="00C24457"/>
    <w:rsid w:val="00C25D66"/>
    <w:rsid w:val="00C310B2"/>
    <w:rsid w:val="00C33382"/>
    <w:rsid w:val="00C344AB"/>
    <w:rsid w:val="00C344F1"/>
    <w:rsid w:val="00C37415"/>
    <w:rsid w:val="00C40A14"/>
    <w:rsid w:val="00C40AC5"/>
    <w:rsid w:val="00C4128A"/>
    <w:rsid w:val="00C421BD"/>
    <w:rsid w:val="00C4370D"/>
    <w:rsid w:val="00C5080A"/>
    <w:rsid w:val="00C50AB9"/>
    <w:rsid w:val="00C53F13"/>
    <w:rsid w:val="00C718A3"/>
    <w:rsid w:val="00C75CD6"/>
    <w:rsid w:val="00C765C5"/>
    <w:rsid w:val="00C81BB9"/>
    <w:rsid w:val="00C85FEA"/>
    <w:rsid w:val="00C90639"/>
    <w:rsid w:val="00C91F50"/>
    <w:rsid w:val="00CB0B06"/>
    <w:rsid w:val="00CB1D0F"/>
    <w:rsid w:val="00CB3804"/>
    <w:rsid w:val="00CB720E"/>
    <w:rsid w:val="00CC0466"/>
    <w:rsid w:val="00CC0A1A"/>
    <w:rsid w:val="00CC2C78"/>
    <w:rsid w:val="00CC7482"/>
    <w:rsid w:val="00CC76B1"/>
    <w:rsid w:val="00CD6CE7"/>
    <w:rsid w:val="00CE1344"/>
    <w:rsid w:val="00CE1AA6"/>
    <w:rsid w:val="00CE488C"/>
    <w:rsid w:val="00CE4EC5"/>
    <w:rsid w:val="00CE7F3A"/>
    <w:rsid w:val="00CF080C"/>
    <w:rsid w:val="00CF3736"/>
    <w:rsid w:val="00CF3DFD"/>
    <w:rsid w:val="00CF5D85"/>
    <w:rsid w:val="00CF75DC"/>
    <w:rsid w:val="00D00421"/>
    <w:rsid w:val="00D017D9"/>
    <w:rsid w:val="00D01985"/>
    <w:rsid w:val="00D03AAC"/>
    <w:rsid w:val="00D10ADA"/>
    <w:rsid w:val="00D12FDB"/>
    <w:rsid w:val="00D1592B"/>
    <w:rsid w:val="00D15FB5"/>
    <w:rsid w:val="00D1632F"/>
    <w:rsid w:val="00D16544"/>
    <w:rsid w:val="00D16C35"/>
    <w:rsid w:val="00D21560"/>
    <w:rsid w:val="00D2389E"/>
    <w:rsid w:val="00D32532"/>
    <w:rsid w:val="00D3301D"/>
    <w:rsid w:val="00D36263"/>
    <w:rsid w:val="00D3796D"/>
    <w:rsid w:val="00D456F1"/>
    <w:rsid w:val="00D50669"/>
    <w:rsid w:val="00D50BB9"/>
    <w:rsid w:val="00D51617"/>
    <w:rsid w:val="00D52578"/>
    <w:rsid w:val="00D5374A"/>
    <w:rsid w:val="00D54B90"/>
    <w:rsid w:val="00D55070"/>
    <w:rsid w:val="00D62262"/>
    <w:rsid w:val="00D633BC"/>
    <w:rsid w:val="00D650D1"/>
    <w:rsid w:val="00D670F1"/>
    <w:rsid w:val="00D6776F"/>
    <w:rsid w:val="00D702C5"/>
    <w:rsid w:val="00D70973"/>
    <w:rsid w:val="00D709F1"/>
    <w:rsid w:val="00D71420"/>
    <w:rsid w:val="00D761F8"/>
    <w:rsid w:val="00D7791D"/>
    <w:rsid w:val="00D8076E"/>
    <w:rsid w:val="00D80910"/>
    <w:rsid w:val="00D818D9"/>
    <w:rsid w:val="00D8235A"/>
    <w:rsid w:val="00D82AC2"/>
    <w:rsid w:val="00D87D0C"/>
    <w:rsid w:val="00D94C2C"/>
    <w:rsid w:val="00D96B97"/>
    <w:rsid w:val="00DA188B"/>
    <w:rsid w:val="00DA6148"/>
    <w:rsid w:val="00DA629E"/>
    <w:rsid w:val="00DB16A0"/>
    <w:rsid w:val="00DB5C52"/>
    <w:rsid w:val="00DB6B8D"/>
    <w:rsid w:val="00DC0F8F"/>
    <w:rsid w:val="00DC28D2"/>
    <w:rsid w:val="00DC2F42"/>
    <w:rsid w:val="00DC3A7F"/>
    <w:rsid w:val="00DC7CC2"/>
    <w:rsid w:val="00DD0D2E"/>
    <w:rsid w:val="00DD1550"/>
    <w:rsid w:val="00DD1C95"/>
    <w:rsid w:val="00DD5BEA"/>
    <w:rsid w:val="00DD5F63"/>
    <w:rsid w:val="00DE2192"/>
    <w:rsid w:val="00DE2C89"/>
    <w:rsid w:val="00DE2E22"/>
    <w:rsid w:val="00DE6C31"/>
    <w:rsid w:val="00DF1193"/>
    <w:rsid w:val="00DF1314"/>
    <w:rsid w:val="00DF442E"/>
    <w:rsid w:val="00DF44DE"/>
    <w:rsid w:val="00DF4F12"/>
    <w:rsid w:val="00DF76EA"/>
    <w:rsid w:val="00E00B38"/>
    <w:rsid w:val="00E031E7"/>
    <w:rsid w:val="00E12BC4"/>
    <w:rsid w:val="00E13152"/>
    <w:rsid w:val="00E159B2"/>
    <w:rsid w:val="00E23164"/>
    <w:rsid w:val="00E32223"/>
    <w:rsid w:val="00E33051"/>
    <w:rsid w:val="00E33E40"/>
    <w:rsid w:val="00E34EA4"/>
    <w:rsid w:val="00E36D50"/>
    <w:rsid w:val="00E402C6"/>
    <w:rsid w:val="00E45B75"/>
    <w:rsid w:val="00E464A5"/>
    <w:rsid w:val="00E5071E"/>
    <w:rsid w:val="00E50F84"/>
    <w:rsid w:val="00E5148C"/>
    <w:rsid w:val="00E54882"/>
    <w:rsid w:val="00E54EE4"/>
    <w:rsid w:val="00E57826"/>
    <w:rsid w:val="00E6199C"/>
    <w:rsid w:val="00E64A8E"/>
    <w:rsid w:val="00E65121"/>
    <w:rsid w:val="00E71574"/>
    <w:rsid w:val="00E7560D"/>
    <w:rsid w:val="00E766B2"/>
    <w:rsid w:val="00E807F2"/>
    <w:rsid w:val="00E8325A"/>
    <w:rsid w:val="00E85C86"/>
    <w:rsid w:val="00E91091"/>
    <w:rsid w:val="00E93094"/>
    <w:rsid w:val="00E93F28"/>
    <w:rsid w:val="00E95ECB"/>
    <w:rsid w:val="00E9775A"/>
    <w:rsid w:val="00E97B4D"/>
    <w:rsid w:val="00EA3EFA"/>
    <w:rsid w:val="00EA4E42"/>
    <w:rsid w:val="00EB0530"/>
    <w:rsid w:val="00EB112D"/>
    <w:rsid w:val="00EB37E8"/>
    <w:rsid w:val="00EB6327"/>
    <w:rsid w:val="00EC0155"/>
    <w:rsid w:val="00EC3579"/>
    <w:rsid w:val="00EC68F9"/>
    <w:rsid w:val="00ED1BC2"/>
    <w:rsid w:val="00ED3A45"/>
    <w:rsid w:val="00ED42D5"/>
    <w:rsid w:val="00ED6A13"/>
    <w:rsid w:val="00ED6AD5"/>
    <w:rsid w:val="00EE0DC0"/>
    <w:rsid w:val="00EE2084"/>
    <w:rsid w:val="00EE46CB"/>
    <w:rsid w:val="00EE4D12"/>
    <w:rsid w:val="00EE6A79"/>
    <w:rsid w:val="00EE7C8D"/>
    <w:rsid w:val="00EF232B"/>
    <w:rsid w:val="00EF56D1"/>
    <w:rsid w:val="00F060D3"/>
    <w:rsid w:val="00F0796F"/>
    <w:rsid w:val="00F11FB1"/>
    <w:rsid w:val="00F12EC4"/>
    <w:rsid w:val="00F13C47"/>
    <w:rsid w:val="00F13CA4"/>
    <w:rsid w:val="00F24362"/>
    <w:rsid w:val="00F24C96"/>
    <w:rsid w:val="00F26D86"/>
    <w:rsid w:val="00F316B8"/>
    <w:rsid w:val="00F35C61"/>
    <w:rsid w:val="00F37A48"/>
    <w:rsid w:val="00F37A4F"/>
    <w:rsid w:val="00F409B4"/>
    <w:rsid w:val="00F420A7"/>
    <w:rsid w:val="00F47631"/>
    <w:rsid w:val="00F516B9"/>
    <w:rsid w:val="00F5225A"/>
    <w:rsid w:val="00F537C5"/>
    <w:rsid w:val="00F53A97"/>
    <w:rsid w:val="00F5731B"/>
    <w:rsid w:val="00F5781F"/>
    <w:rsid w:val="00F601B7"/>
    <w:rsid w:val="00F6220E"/>
    <w:rsid w:val="00F642C7"/>
    <w:rsid w:val="00F67B09"/>
    <w:rsid w:val="00F67DD0"/>
    <w:rsid w:val="00F71423"/>
    <w:rsid w:val="00F739EB"/>
    <w:rsid w:val="00F76BC6"/>
    <w:rsid w:val="00F8497D"/>
    <w:rsid w:val="00F86E9B"/>
    <w:rsid w:val="00F92111"/>
    <w:rsid w:val="00F927FD"/>
    <w:rsid w:val="00F95AFE"/>
    <w:rsid w:val="00F963C3"/>
    <w:rsid w:val="00FA0412"/>
    <w:rsid w:val="00FA4C27"/>
    <w:rsid w:val="00FB1254"/>
    <w:rsid w:val="00FB69DC"/>
    <w:rsid w:val="00FC13F8"/>
    <w:rsid w:val="00FD02A6"/>
    <w:rsid w:val="00FD0745"/>
    <w:rsid w:val="00FD7701"/>
    <w:rsid w:val="00FE1DD8"/>
    <w:rsid w:val="00FE27E6"/>
    <w:rsid w:val="00FE35CA"/>
    <w:rsid w:val="00FF09CC"/>
    <w:rsid w:val="00FF7451"/>
    <w:rsid w:val="00FF7B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AC3654"/>
  <w15:docId w15:val="{C36AFD69-071F-4868-B2FF-C554F601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B0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85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593A"/>
    <w:rPr>
      <w:rFonts w:ascii="Tahoma" w:hAnsi="Tahoma" w:cs="Tahoma"/>
      <w:sz w:val="16"/>
      <w:szCs w:val="16"/>
    </w:rPr>
  </w:style>
  <w:style w:type="paragraph" w:styleId="ListParagraph">
    <w:name w:val="List Paragraph"/>
    <w:basedOn w:val="Normal"/>
    <w:uiPriority w:val="99"/>
    <w:qFormat/>
    <w:rsid w:val="00982FD0"/>
    <w:pPr>
      <w:ind w:left="720"/>
      <w:contextualSpacing/>
    </w:pPr>
  </w:style>
  <w:style w:type="character" w:styleId="Hyperlink">
    <w:name w:val="Hyperlink"/>
    <w:basedOn w:val="DefaultParagraphFont"/>
    <w:uiPriority w:val="99"/>
    <w:rsid w:val="00802E56"/>
    <w:rPr>
      <w:rFonts w:cs="Times New Roman"/>
      <w:color w:val="0000FF"/>
      <w:u w:val="single"/>
    </w:rPr>
  </w:style>
  <w:style w:type="character" w:styleId="CommentReference">
    <w:name w:val="annotation reference"/>
    <w:basedOn w:val="DefaultParagraphFont"/>
    <w:uiPriority w:val="99"/>
    <w:semiHidden/>
    <w:rsid w:val="007878CD"/>
    <w:rPr>
      <w:rFonts w:cs="Times New Roman"/>
      <w:sz w:val="16"/>
      <w:szCs w:val="16"/>
    </w:rPr>
  </w:style>
  <w:style w:type="paragraph" w:styleId="CommentText">
    <w:name w:val="annotation text"/>
    <w:basedOn w:val="Normal"/>
    <w:link w:val="CommentTextChar"/>
    <w:uiPriority w:val="99"/>
    <w:semiHidden/>
    <w:rsid w:val="007878C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878CD"/>
    <w:rPr>
      <w:rFonts w:cs="Times New Roman"/>
      <w:sz w:val="20"/>
      <w:szCs w:val="20"/>
    </w:rPr>
  </w:style>
  <w:style w:type="paragraph" w:styleId="CommentSubject">
    <w:name w:val="annotation subject"/>
    <w:basedOn w:val="CommentText"/>
    <w:next w:val="CommentText"/>
    <w:link w:val="CommentSubjectChar"/>
    <w:uiPriority w:val="99"/>
    <w:semiHidden/>
    <w:rsid w:val="007878CD"/>
    <w:rPr>
      <w:b/>
      <w:bCs/>
    </w:rPr>
  </w:style>
  <w:style w:type="character" w:customStyle="1" w:styleId="CommentSubjectChar">
    <w:name w:val="Comment Subject Char"/>
    <w:basedOn w:val="CommentTextChar"/>
    <w:link w:val="CommentSubject"/>
    <w:uiPriority w:val="99"/>
    <w:semiHidden/>
    <w:locked/>
    <w:rsid w:val="007878CD"/>
    <w:rPr>
      <w:rFonts w:cs="Times New Roman"/>
      <w:b/>
      <w:bCs/>
      <w:sz w:val="20"/>
      <w:szCs w:val="20"/>
    </w:rPr>
  </w:style>
  <w:style w:type="paragraph" w:styleId="Revision">
    <w:name w:val="Revision"/>
    <w:hidden/>
    <w:uiPriority w:val="99"/>
    <w:semiHidden/>
    <w:rsid w:val="00B1600C"/>
  </w:style>
  <w:style w:type="character" w:styleId="UnresolvedMention">
    <w:name w:val="Unresolved Mention"/>
    <w:basedOn w:val="DefaultParagraphFont"/>
    <w:uiPriority w:val="99"/>
    <w:semiHidden/>
    <w:unhideWhenUsed/>
    <w:rsid w:val="00D70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1861631">
      <w:bodyDiv w:val="1"/>
      <w:marLeft w:val="0"/>
      <w:marRight w:val="0"/>
      <w:marTop w:val="0"/>
      <w:marBottom w:val="0"/>
      <w:divBdr>
        <w:top w:val="none" w:sz="0" w:space="0" w:color="auto"/>
        <w:left w:val="none" w:sz="0" w:space="0" w:color="auto"/>
        <w:bottom w:val="none" w:sz="0" w:space="0" w:color="auto"/>
        <w:right w:val="none" w:sz="0" w:space="0" w:color="auto"/>
      </w:divBdr>
    </w:div>
    <w:div w:id="2060977777">
      <w:marLeft w:val="0"/>
      <w:marRight w:val="0"/>
      <w:marTop w:val="0"/>
      <w:marBottom w:val="0"/>
      <w:divBdr>
        <w:top w:val="none" w:sz="0" w:space="0" w:color="auto"/>
        <w:left w:val="none" w:sz="0" w:space="0" w:color="auto"/>
        <w:bottom w:val="none" w:sz="0" w:space="0" w:color="auto"/>
        <w:right w:val="none" w:sz="0" w:space="0" w:color="auto"/>
      </w:divBdr>
    </w:div>
    <w:div w:id="2060977778">
      <w:marLeft w:val="0"/>
      <w:marRight w:val="0"/>
      <w:marTop w:val="0"/>
      <w:marBottom w:val="0"/>
      <w:divBdr>
        <w:top w:val="none" w:sz="0" w:space="0" w:color="auto"/>
        <w:left w:val="none" w:sz="0" w:space="0" w:color="auto"/>
        <w:bottom w:val="none" w:sz="0" w:space="0" w:color="auto"/>
        <w:right w:val="none" w:sz="0" w:space="0" w:color="auto"/>
      </w:divBdr>
    </w:div>
    <w:div w:id="20609777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symmetryelevator.com"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cibessymmetry.com" TargetMode="External"/><Relationship Id="rId5" Type="http://schemas.openxmlformats.org/officeDocument/2006/relationships/webSettings" Target="webSettings.xml"/><Relationship Id="rId10" Type="http://schemas.openxmlformats.org/officeDocument/2006/relationships/hyperlink" Target="http://www.cibessymmetry.com" TargetMode="Externa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67E9D2-FEC9-4D60-A68A-17BCCD4E6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3816</Words>
  <Characters>21752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Symmetry Elevating Solutions</dc:creator>
  <cp:lastModifiedBy>Olive Yang</cp:lastModifiedBy>
  <cp:revision>6</cp:revision>
  <cp:lastPrinted>2017-04-28T20:13:00Z</cp:lastPrinted>
  <dcterms:created xsi:type="dcterms:W3CDTF">2019-07-02T15:46:00Z</dcterms:created>
  <dcterms:modified xsi:type="dcterms:W3CDTF">2024-09-27T17:42:00Z</dcterms:modified>
</cp:coreProperties>
</file>